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20" w:rsidRDefault="00C44520" w:rsidP="00C44520">
      <w:pPr>
        <w:spacing w:after="0" w:line="360" w:lineRule="auto"/>
        <w:ind w:left="2977"/>
        <w:jc w:val="both"/>
        <w:rPr>
          <w:rFonts w:asciiTheme="majorHAnsi" w:hAnsiTheme="majorHAnsi" w:cstheme="majorHAnsi"/>
          <w:color w:val="000000" w:themeColor="text1"/>
          <w:sz w:val="24"/>
          <w:szCs w:val="24"/>
        </w:rPr>
      </w:pPr>
      <w:bookmarkStart w:id="0" w:name="_Hlk49166222"/>
    </w:p>
    <w:p w:rsidR="00C44520" w:rsidRPr="00E53F19" w:rsidRDefault="00C44520" w:rsidP="00C44520">
      <w:pPr>
        <w:spacing w:after="0" w:line="360" w:lineRule="auto"/>
        <w:ind w:left="2977"/>
        <w:jc w:val="both"/>
        <w:rPr>
          <w:rFonts w:asciiTheme="majorHAnsi" w:hAnsiTheme="majorHAnsi" w:cstheme="majorHAnsi"/>
          <w:b/>
          <w:bCs/>
          <w:color w:val="000000" w:themeColor="text1"/>
          <w:sz w:val="24"/>
          <w:szCs w:val="24"/>
        </w:rPr>
      </w:pPr>
      <w:r>
        <w:rPr>
          <w:rFonts w:asciiTheme="majorHAnsi" w:hAnsiTheme="majorHAnsi" w:cstheme="majorHAnsi"/>
          <w:color w:val="000000" w:themeColor="text1"/>
          <w:sz w:val="24"/>
          <w:szCs w:val="24"/>
        </w:rPr>
        <w:t>CONTRATO DE PRESTAÇÃO DE SERVIÇO DE ASSESSORIA TÉCNICA E COMERCIAL PARA GERAÇÃO E COMERCIALIZAÇÃO DE CPR VERDE.</w:t>
      </w:r>
    </w:p>
    <w:p w:rsidR="00C44520" w:rsidRPr="00E53F19" w:rsidRDefault="00C44520" w:rsidP="00C44520">
      <w:pPr>
        <w:spacing w:after="0" w:line="360" w:lineRule="auto"/>
        <w:ind w:left="2977"/>
        <w:jc w:val="both"/>
        <w:rPr>
          <w:rFonts w:asciiTheme="majorHAnsi" w:hAnsiTheme="majorHAnsi" w:cstheme="majorHAnsi"/>
          <w:color w:val="000000" w:themeColor="text1"/>
          <w:sz w:val="24"/>
          <w:szCs w:val="24"/>
        </w:rPr>
      </w:pPr>
    </w:p>
    <w:p w:rsidR="00C44520" w:rsidRPr="00A143DA" w:rsidRDefault="00C44520" w:rsidP="00C44520">
      <w:pPr>
        <w:spacing w:after="0" w:line="360" w:lineRule="auto"/>
        <w:jc w:val="both"/>
        <w:rPr>
          <w:rFonts w:asciiTheme="majorHAnsi" w:hAnsiTheme="majorHAnsi" w:cstheme="majorHAnsi"/>
          <w:color w:val="000000" w:themeColor="text1"/>
          <w:sz w:val="24"/>
          <w:szCs w:val="24"/>
        </w:rPr>
      </w:pPr>
      <w:r w:rsidRPr="00A143DA">
        <w:rPr>
          <w:rFonts w:asciiTheme="majorHAnsi" w:hAnsiTheme="majorHAnsi" w:cstheme="majorHAnsi"/>
          <w:b/>
          <w:bCs/>
          <w:color w:val="000000" w:themeColor="text1"/>
          <w:sz w:val="24"/>
          <w:szCs w:val="24"/>
        </w:rPr>
        <w:t>I – Qualificação das partes:</w:t>
      </w:r>
    </w:p>
    <w:p w:rsidR="00C44520" w:rsidRPr="00A143DA" w:rsidDel="00A143DA" w:rsidRDefault="00C44520" w:rsidP="00C44520">
      <w:pPr>
        <w:spacing w:line="360" w:lineRule="auto"/>
        <w:jc w:val="both"/>
        <w:rPr>
          <w:del w:id="1" w:author="Danilo" w:date="2022-11-17T08:15:00Z"/>
          <w:rFonts w:asciiTheme="majorHAnsi" w:hAnsiTheme="majorHAnsi" w:cstheme="majorHAnsi"/>
          <w:color w:val="000000" w:themeColor="text1"/>
          <w:sz w:val="24"/>
          <w:szCs w:val="24"/>
        </w:rPr>
      </w:pPr>
      <w:r w:rsidRPr="00A143DA">
        <w:rPr>
          <w:rFonts w:asciiTheme="majorHAnsi" w:hAnsiTheme="majorHAnsi" w:cstheme="majorHAnsi"/>
          <w:b/>
          <w:bCs/>
          <w:color w:val="000000" w:themeColor="text1"/>
          <w:sz w:val="24"/>
          <w:szCs w:val="24"/>
        </w:rPr>
        <w:t xml:space="preserve">CONTRATANTE: </w:t>
      </w:r>
      <w:ins w:id="2" w:author="Danilo" w:date="2022-11-17T08:15:00Z">
        <w:r w:rsidR="001D4256" w:rsidRPr="001D4256">
          <w:rPr>
            <w:rFonts w:asciiTheme="majorHAnsi" w:eastAsia="Calibri" w:hAnsiTheme="majorHAnsi" w:cstheme="majorHAnsi"/>
            <w:b/>
            <w:sz w:val="24"/>
            <w:szCs w:val="24"/>
            <w:rPrChange w:id="3" w:author="Danilo" w:date="2022-11-17T08:19:00Z">
              <w:rPr>
                <w:rFonts w:eastAsia="Calibri" w:cstheme="minorHAnsi"/>
                <w:sz w:val="26"/>
                <w:szCs w:val="26"/>
              </w:rPr>
            </w:rPrChange>
          </w:rPr>
          <w:t>NAYÁ CALASANS BARBOSA</w:t>
        </w:r>
        <w:r w:rsidR="001D4256" w:rsidRPr="001D4256">
          <w:rPr>
            <w:rFonts w:asciiTheme="majorHAnsi" w:eastAsia="Calibri" w:hAnsiTheme="majorHAnsi" w:cstheme="majorHAnsi"/>
            <w:sz w:val="24"/>
            <w:szCs w:val="24"/>
            <w:rPrChange w:id="4" w:author="Danilo" w:date="2022-11-17T08:19:00Z">
              <w:rPr>
                <w:rFonts w:eastAsia="Calibri" w:cstheme="minorHAnsi"/>
                <w:sz w:val="26"/>
                <w:szCs w:val="26"/>
              </w:rPr>
            </w:rPrChange>
          </w:rPr>
          <w:t>, brasileira, viúva, cirurgiã dentista, portadora da cédula de identidade RG nº 00314000 86 SSP/BA, inscrita no CPF/MF sob o nº 002.375.825-20, residente e domiciliad</w:t>
        </w:r>
        <w:r w:rsidR="001D4256" w:rsidRPr="001D4256">
          <w:rPr>
            <w:rFonts w:asciiTheme="majorHAnsi" w:hAnsiTheme="majorHAnsi" w:cstheme="majorHAnsi"/>
            <w:sz w:val="24"/>
            <w:szCs w:val="24"/>
            <w:rPrChange w:id="5" w:author="Danilo" w:date="2022-11-17T08:19:00Z">
              <w:rPr>
                <w:sz w:val="26"/>
                <w:szCs w:val="26"/>
              </w:rPr>
            </w:rPrChange>
          </w:rPr>
          <w:t>a</w:t>
        </w:r>
        <w:r w:rsidR="001D4256" w:rsidRPr="001D4256">
          <w:rPr>
            <w:rFonts w:asciiTheme="majorHAnsi" w:eastAsia="Calibri" w:hAnsiTheme="majorHAnsi" w:cstheme="majorHAnsi"/>
            <w:sz w:val="24"/>
            <w:szCs w:val="24"/>
            <w:rPrChange w:id="6" w:author="Danilo" w:date="2022-11-17T08:19:00Z">
              <w:rPr>
                <w:rFonts w:eastAsia="Calibri" w:cs="Times New Roman"/>
                <w:sz w:val="26"/>
                <w:szCs w:val="26"/>
              </w:rPr>
            </w:rPrChange>
          </w:rPr>
          <w:t xml:space="preserve"> na Cidade de Salvador, Estado da Bahia, à Rua da Paz, nº 139, AP. 901, Edf. J</w:t>
        </w:r>
        <w:r w:rsidR="001D4256" w:rsidRPr="001D4256">
          <w:rPr>
            <w:rFonts w:asciiTheme="majorHAnsi" w:hAnsiTheme="majorHAnsi" w:cstheme="majorHAnsi"/>
            <w:sz w:val="24"/>
            <w:szCs w:val="24"/>
            <w:rPrChange w:id="7" w:author="Danilo" w:date="2022-11-17T08:19:00Z">
              <w:rPr>
                <w:sz w:val="26"/>
                <w:szCs w:val="26"/>
              </w:rPr>
            </w:rPrChange>
          </w:rPr>
          <w:t>u</w:t>
        </w:r>
        <w:r w:rsidR="001D4256" w:rsidRPr="001D4256">
          <w:rPr>
            <w:rFonts w:asciiTheme="majorHAnsi" w:eastAsia="Calibri" w:hAnsiTheme="majorHAnsi" w:cstheme="majorHAnsi"/>
            <w:sz w:val="24"/>
            <w:szCs w:val="24"/>
            <w:rPrChange w:id="8" w:author="Danilo" w:date="2022-11-17T08:19:00Z">
              <w:rPr>
                <w:rFonts w:eastAsia="Calibri" w:cs="Times New Roman"/>
                <w:sz w:val="26"/>
                <w:szCs w:val="26"/>
              </w:rPr>
            </w:rPrChange>
          </w:rPr>
          <w:t>an Miró, Graça, CEP 40.150-140</w:t>
        </w:r>
      </w:ins>
      <w:ins w:id="9" w:author="Danilo" w:date="2022-11-17T08:16:00Z">
        <w:r w:rsidR="001D4256" w:rsidRPr="001D4256">
          <w:rPr>
            <w:rFonts w:asciiTheme="majorHAnsi" w:eastAsia="Calibri" w:hAnsiTheme="majorHAnsi" w:cstheme="majorHAnsi"/>
            <w:sz w:val="24"/>
            <w:szCs w:val="24"/>
            <w:rPrChange w:id="10" w:author="Danilo" w:date="2022-11-17T08:19:00Z">
              <w:rPr>
                <w:rFonts w:eastAsia="Calibri" w:cstheme="minorHAnsi"/>
                <w:sz w:val="24"/>
                <w:szCs w:val="24"/>
              </w:rPr>
            </w:rPrChange>
          </w:rPr>
          <w:t>.</w:t>
        </w:r>
      </w:ins>
      <w:ins w:id="11" w:author="Danilo" w:date="2022-11-17T08:15:00Z">
        <w:r w:rsidR="001D4256" w:rsidRPr="001D4256">
          <w:rPr>
            <w:rFonts w:asciiTheme="majorHAnsi" w:hAnsiTheme="majorHAnsi" w:cstheme="majorHAnsi"/>
            <w:b/>
            <w:bCs/>
            <w:sz w:val="24"/>
            <w:szCs w:val="24"/>
            <w:rPrChange w:id="12" w:author="Danilo" w:date="2022-11-17T08:19:00Z">
              <w:rPr>
                <w:b/>
                <w:bCs/>
                <w:sz w:val="26"/>
                <w:szCs w:val="26"/>
              </w:rPr>
            </w:rPrChange>
          </w:rPr>
          <w:t>,</w:t>
        </w:r>
      </w:ins>
      <w:del w:id="13" w:author="Danilo" w:date="2022-11-17T08:15:00Z">
        <w:r w:rsidRPr="00A143DA" w:rsidDel="00A143DA">
          <w:rPr>
            <w:rFonts w:asciiTheme="majorHAnsi" w:hAnsiTheme="majorHAnsi" w:cstheme="majorHAnsi"/>
            <w:b/>
            <w:bCs/>
            <w:color w:val="000000" w:themeColor="text1"/>
            <w:sz w:val="24"/>
            <w:szCs w:val="24"/>
          </w:rPr>
          <w:delText>:xxxxxxxxxxxxxxxxxxx</w:delText>
        </w:r>
        <w:r w:rsidRPr="00A143DA" w:rsidDel="00A143DA">
          <w:rPr>
            <w:rFonts w:asciiTheme="majorHAnsi" w:hAnsiTheme="majorHAnsi" w:cstheme="majorHAnsi"/>
            <w:bCs/>
            <w:sz w:val="24"/>
            <w:szCs w:val="24"/>
          </w:rPr>
          <w:delText>, sediada a Rua xxxxxxxxxxxxxxx, Municipio xxxxxxxx</w:delText>
        </w:r>
        <w:r w:rsidR="001D4256" w:rsidRPr="001D4256">
          <w:rPr>
            <w:rFonts w:asciiTheme="majorHAnsi" w:hAnsiTheme="majorHAnsi" w:cstheme="majorHAnsi"/>
            <w:bCs/>
            <w:sz w:val="24"/>
            <w:szCs w:val="24"/>
          </w:rPr>
          <w:delText xml:space="preserve"> UF, xxxxxxxxxCEPxxxxxxxxxxxxx, inscrito no CNPJ sob o n.</w:delText>
        </w:r>
        <w:r w:rsidR="001D4256" w:rsidRPr="001D4256">
          <w:rPr>
            <w:rFonts w:asciiTheme="majorHAnsi" w:hAnsiTheme="majorHAnsi" w:cstheme="majorHAnsi"/>
            <w:bCs/>
            <w:sz w:val="24"/>
            <w:szCs w:val="24"/>
            <w:vertAlign w:val="superscript"/>
          </w:rPr>
          <w:delText>0</w:delText>
        </w:r>
        <w:r w:rsidR="001D4256" w:rsidRPr="001D4256">
          <w:rPr>
            <w:rFonts w:asciiTheme="majorHAnsi" w:hAnsiTheme="majorHAnsi" w:cstheme="majorHAnsi"/>
            <w:bCs/>
            <w:sz w:val="24"/>
            <w:szCs w:val="24"/>
          </w:rPr>
          <w:delText xml:space="preserve"> xxxxxxxxxxxxxxxx, neste ato representado pelo Sr. </w:delText>
        </w:r>
        <w:r w:rsidR="001D4256">
          <w:rPr>
            <w:rStyle w:val="Bodytext2Bold"/>
            <w:rFonts w:asciiTheme="majorHAnsi" w:hAnsiTheme="majorHAnsi" w:cstheme="majorHAnsi"/>
          </w:rPr>
          <w:delText xml:space="preserve">xxxxxxxxxxxxx, </w:delText>
        </w:r>
        <w:r w:rsidR="001D4256" w:rsidRPr="001D4256">
          <w:rPr>
            <w:rFonts w:asciiTheme="majorHAnsi" w:hAnsiTheme="majorHAnsi" w:cstheme="majorHAnsi"/>
            <w:sz w:val="24"/>
            <w:szCs w:val="24"/>
            <w:rPrChange w:id="14" w:author="Danilo" w:date="2022-11-17T08:19:00Z">
              <w:rPr>
                <w:rFonts w:asciiTheme="majorHAnsi" w:eastAsia="Arial" w:hAnsiTheme="majorHAnsi" w:cstheme="majorHAnsi"/>
                <w:b/>
                <w:bCs/>
                <w:color w:val="000000"/>
                <w:sz w:val="24"/>
                <w:szCs w:val="24"/>
                <w:lang w:eastAsia="pt-PT" w:bidi="pt-PT"/>
              </w:rPr>
            </w:rPrChange>
          </w:rPr>
          <w:delText xml:space="preserve">nacionalidade, estado civil,profissão, portador do CPF n. </w:delText>
        </w:r>
        <w:r w:rsidR="001D4256" w:rsidRPr="001D4256">
          <w:rPr>
            <w:rFonts w:asciiTheme="majorHAnsi" w:hAnsiTheme="majorHAnsi" w:cstheme="majorHAnsi"/>
            <w:sz w:val="24"/>
            <w:szCs w:val="24"/>
            <w:vertAlign w:val="superscript"/>
            <w:rPrChange w:id="15" w:author="Danilo" w:date="2022-11-17T08:19:00Z">
              <w:rPr>
                <w:rFonts w:asciiTheme="majorHAnsi" w:eastAsia="Arial" w:hAnsiTheme="majorHAnsi" w:cstheme="majorHAnsi"/>
                <w:b/>
                <w:bCs/>
                <w:color w:val="000000"/>
                <w:sz w:val="24"/>
                <w:szCs w:val="24"/>
                <w:vertAlign w:val="superscript"/>
                <w:lang w:eastAsia="pt-PT" w:bidi="pt-PT"/>
              </w:rPr>
            </w:rPrChange>
          </w:rPr>
          <w:delText>0</w:delText>
        </w:r>
        <w:r w:rsidR="001D4256" w:rsidRPr="001D4256">
          <w:rPr>
            <w:rFonts w:asciiTheme="majorHAnsi" w:hAnsiTheme="majorHAnsi" w:cstheme="majorHAnsi"/>
            <w:sz w:val="24"/>
            <w:szCs w:val="24"/>
            <w:rPrChange w:id="16" w:author="Danilo" w:date="2022-11-17T08:19:00Z">
              <w:rPr>
                <w:rFonts w:asciiTheme="majorHAnsi" w:eastAsia="Arial" w:hAnsiTheme="majorHAnsi" w:cstheme="majorHAnsi"/>
                <w:b/>
                <w:bCs/>
                <w:color w:val="000000"/>
                <w:sz w:val="24"/>
                <w:szCs w:val="24"/>
                <w:lang w:eastAsia="pt-PT" w:bidi="pt-PT"/>
              </w:rPr>
            </w:rPrChange>
          </w:rPr>
          <w:delText xml:space="preserve"> xxxxxxxxxxxxxxxx e Cédula de Identidade n. </w:delText>
        </w:r>
        <w:r w:rsidR="001D4256" w:rsidRPr="001D4256">
          <w:rPr>
            <w:rFonts w:asciiTheme="majorHAnsi" w:hAnsiTheme="majorHAnsi" w:cstheme="majorHAnsi"/>
            <w:sz w:val="24"/>
            <w:szCs w:val="24"/>
            <w:vertAlign w:val="superscript"/>
            <w:rPrChange w:id="17" w:author="Danilo" w:date="2022-11-17T08:19:00Z">
              <w:rPr>
                <w:rFonts w:asciiTheme="majorHAnsi" w:eastAsia="Arial" w:hAnsiTheme="majorHAnsi" w:cstheme="majorHAnsi"/>
                <w:b/>
                <w:bCs/>
                <w:color w:val="000000"/>
                <w:sz w:val="24"/>
                <w:szCs w:val="24"/>
                <w:vertAlign w:val="superscript"/>
                <w:lang w:eastAsia="pt-PT" w:bidi="pt-PT"/>
              </w:rPr>
            </w:rPrChange>
          </w:rPr>
          <w:delText>0</w:delText>
        </w:r>
        <w:r w:rsidR="001D4256" w:rsidRPr="001D4256">
          <w:rPr>
            <w:rFonts w:asciiTheme="majorHAnsi" w:hAnsiTheme="majorHAnsi" w:cstheme="majorHAnsi"/>
            <w:sz w:val="24"/>
            <w:szCs w:val="24"/>
            <w:rPrChange w:id="18" w:author="Danilo" w:date="2022-11-17T08:19:00Z">
              <w:rPr>
                <w:rFonts w:asciiTheme="majorHAnsi" w:eastAsia="Arial" w:hAnsiTheme="majorHAnsi" w:cstheme="majorHAnsi"/>
                <w:b/>
                <w:bCs/>
                <w:color w:val="000000"/>
                <w:sz w:val="24"/>
                <w:szCs w:val="24"/>
                <w:lang w:eastAsia="pt-PT" w:bidi="pt-PT"/>
              </w:rPr>
            </w:rPrChange>
          </w:rPr>
          <w:delText xml:space="preserve"> xxxxxxxxxxxxxxxxx.</w:delText>
        </w:r>
      </w:del>
    </w:p>
    <w:p w:rsidR="00C44520" w:rsidRPr="00A143DA" w:rsidRDefault="001D4256" w:rsidP="00C44520">
      <w:pPr>
        <w:spacing w:line="360" w:lineRule="auto"/>
        <w:jc w:val="both"/>
        <w:rPr>
          <w:ins w:id="19" w:author="Danilo" w:date="2022-11-17T08:17:00Z"/>
          <w:rFonts w:asciiTheme="majorHAnsi" w:hAnsiTheme="majorHAnsi" w:cstheme="majorHAnsi"/>
          <w:sz w:val="24"/>
          <w:szCs w:val="24"/>
        </w:rPr>
      </w:pPr>
      <w:r w:rsidRPr="001D4256">
        <w:rPr>
          <w:rFonts w:asciiTheme="majorHAnsi" w:hAnsiTheme="majorHAnsi" w:cstheme="majorHAnsi"/>
          <w:b/>
          <w:bCs/>
          <w:color w:val="000000" w:themeColor="text1"/>
          <w:sz w:val="24"/>
          <w:szCs w:val="24"/>
          <w:rPrChange w:id="20" w:author="Danilo" w:date="2022-11-17T08:19:00Z">
            <w:rPr>
              <w:rFonts w:asciiTheme="majorHAnsi" w:eastAsia="Arial" w:hAnsiTheme="majorHAnsi" w:cstheme="majorHAnsi"/>
              <w:b/>
              <w:bCs/>
              <w:color w:val="000000" w:themeColor="text1"/>
              <w:sz w:val="24"/>
              <w:szCs w:val="24"/>
              <w:lang w:eastAsia="pt-PT" w:bidi="pt-PT"/>
            </w:rPr>
          </w:rPrChange>
        </w:rPr>
        <w:t>CONTRATADO:</w:t>
      </w:r>
      <w:r w:rsidRPr="001D4256">
        <w:rPr>
          <w:rFonts w:asciiTheme="majorHAnsi" w:eastAsia="Batang" w:hAnsiTheme="majorHAnsi" w:cstheme="majorHAnsi"/>
          <w:b/>
          <w:color w:val="000000"/>
          <w:sz w:val="24"/>
          <w:szCs w:val="24"/>
          <w:rPrChange w:id="21" w:author="Danilo" w:date="2022-11-17T08:19:00Z">
            <w:rPr>
              <w:rFonts w:ascii="Arial" w:eastAsia="Batang" w:hAnsi="Arial" w:cstheme="minorHAnsi"/>
              <w:b/>
              <w:bCs/>
              <w:color w:val="000000"/>
              <w:sz w:val="24"/>
              <w:szCs w:val="24"/>
              <w:lang w:eastAsia="pt-PT" w:bidi="pt-PT"/>
            </w:rPr>
          </w:rPrChange>
        </w:rPr>
        <w:t xml:space="preserve"> </w:t>
      </w:r>
      <w:r w:rsidRPr="001D4256">
        <w:rPr>
          <w:rFonts w:asciiTheme="majorHAnsi" w:hAnsiTheme="majorHAnsi" w:cstheme="majorHAnsi"/>
          <w:b/>
          <w:iCs/>
          <w:sz w:val="24"/>
          <w:szCs w:val="24"/>
          <w:rPrChange w:id="22" w:author="Danilo" w:date="2022-11-17T08:19:00Z">
            <w:rPr>
              <w:rFonts w:ascii="Arial" w:eastAsia="Arial" w:hAnsi="Arial" w:cstheme="minorHAnsi"/>
              <w:b/>
              <w:bCs/>
              <w:iCs/>
              <w:color w:val="000000"/>
              <w:sz w:val="24"/>
              <w:szCs w:val="24"/>
              <w:lang w:eastAsia="pt-PT" w:bidi="pt-PT"/>
            </w:rPr>
          </w:rPrChange>
        </w:rPr>
        <w:t>ARTHUR JUNIOR CONSULTORIA EM GESTÃO EMPRESARIAL LTDA</w:t>
      </w:r>
      <w:r w:rsidRPr="001D4256">
        <w:rPr>
          <w:rFonts w:asciiTheme="majorHAnsi" w:hAnsiTheme="majorHAnsi" w:cstheme="majorHAnsi"/>
          <w:iCs/>
          <w:sz w:val="24"/>
          <w:szCs w:val="24"/>
          <w:rPrChange w:id="23" w:author="Danilo" w:date="2022-11-17T08:19:00Z">
            <w:rPr>
              <w:rFonts w:ascii="Arial" w:eastAsia="Arial" w:hAnsi="Arial" w:cstheme="minorHAnsi"/>
              <w:b/>
              <w:bCs/>
              <w:iCs/>
              <w:color w:val="000000"/>
              <w:sz w:val="24"/>
              <w:szCs w:val="24"/>
              <w:lang w:eastAsia="pt-PT" w:bidi="pt-PT"/>
            </w:rPr>
          </w:rPrChange>
        </w:rPr>
        <w:t>, com sede na</w:t>
      </w:r>
      <w:r w:rsidRPr="001D4256">
        <w:rPr>
          <w:rFonts w:asciiTheme="majorHAnsi" w:hAnsiTheme="majorHAnsi" w:cstheme="majorHAnsi"/>
          <w:rPrChange w:id="24" w:author="Danilo" w:date="2022-11-17T08:19:00Z">
            <w:rPr>
              <w:rFonts w:ascii="Arial" w:eastAsia="Arial" w:hAnsi="Arial" w:cs="Arial"/>
              <w:b/>
              <w:bCs/>
              <w:color w:val="000000"/>
              <w:sz w:val="24"/>
              <w:szCs w:val="24"/>
              <w:lang w:eastAsia="pt-PT" w:bidi="pt-PT"/>
            </w:rPr>
          </w:rPrChange>
        </w:rPr>
        <w:t xml:space="preserve"> </w:t>
      </w:r>
      <w:r w:rsidRPr="001D4256">
        <w:rPr>
          <w:rFonts w:asciiTheme="majorHAnsi" w:hAnsiTheme="majorHAnsi" w:cstheme="majorHAnsi"/>
          <w:sz w:val="24"/>
          <w:szCs w:val="24"/>
          <w:rPrChange w:id="25" w:author="Danilo" w:date="2022-11-17T08:19:00Z">
            <w:rPr>
              <w:rFonts w:ascii="Arial" w:eastAsia="Arial" w:hAnsi="Arial" w:cs="Arial"/>
              <w:b/>
              <w:bCs/>
              <w:color w:val="000000"/>
              <w:sz w:val="24"/>
              <w:szCs w:val="24"/>
              <w:lang w:eastAsia="pt-PT" w:bidi="pt-PT"/>
            </w:rPr>
          </w:rPrChange>
        </w:rPr>
        <w:t>Avenida Jaime Reis, sob No. 30, conjunto 12 – Bairro São Francisco – CEP 80510-010, município de Curitiba – Paraná</w:t>
      </w:r>
      <w:r w:rsidRPr="001D4256">
        <w:rPr>
          <w:rFonts w:asciiTheme="majorHAnsi" w:hAnsiTheme="majorHAnsi" w:cstheme="majorHAnsi"/>
          <w:iCs/>
          <w:sz w:val="24"/>
          <w:szCs w:val="24"/>
          <w:rPrChange w:id="26" w:author="Danilo" w:date="2022-11-17T08:19:00Z">
            <w:rPr>
              <w:rFonts w:ascii="Arial" w:eastAsia="Arial" w:hAnsi="Arial" w:cstheme="minorHAnsi"/>
              <w:b/>
              <w:bCs/>
              <w:iCs/>
              <w:color w:val="000000"/>
              <w:sz w:val="24"/>
              <w:szCs w:val="24"/>
              <w:lang w:eastAsia="pt-PT" w:bidi="pt-PT"/>
            </w:rPr>
          </w:rPrChange>
        </w:rPr>
        <w:t xml:space="preserve">, registrada na Junta Comercial do Estado do Paraná sob o NIRE no.4120256157 , inscrita no CNPJ sob no. 82.589.425/0001-42 </w:t>
      </w:r>
      <w:r w:rsidR="00C44520" w:rsidRPr="00A143DA">
        <w:rPr>
          <w:rFonts w:asciiTheme="majorHAnsi" w:hAnsiTheme="majorHAnsi" w:cstheme="majorHAnsi"/>
          <w:color w:val="000000" w:themeColor="text1"/>
          <w:sz w:val="24"/>
          <w:szCs w:val="24"/>
        </w:rPr>
        <w:t>,</w:t>
      </w:r>
      <w:r w:rsidR="00C44520" w:rsidRPr="00A143DA">
        <w:rPr>
          <w:rFonts w:asciiTheme="majorHAnsi" w:hAnsiTheme="majorHAnsi" w:cstheme="majorHAnsi"/>
          <w:bCs/>
          <w:sz w:val="24"/>
          <w:szCs w:val="24"/>
        </w:rPr>
        <w:t xml:space="preserve"> neste ato representado pelo CEO  Sr. </w:t>
      </w:r>
      <w:r w:rsidR="00C44520" w:rsidRPr="00A143DA">
        <w:rPr>
          <w:rStyle w:val="Bodytext2Bold"/>
          <w:rFonts w:asciiTheme="majorHAnsi" w:hAnsiTheme="majorHAnsi" w:cstheme="majorHAnsi"/>
        </w:rPr>
        <w:t xml:space="preserve">xxxxxxxxxxxxx, </w:t>
      </w:r>
      <w:r w:rsidRPr="001D4256">
        <w:rPr>
          <w:rFonts w:asciiTheme="majorHAnsi" w:hAnsiTheme="majorHAnsi" w:cstheme="majorHAnsi"/>
          <w:sz w:val="24"/>
          <w:szCs w:val="24"/>
          <w:rPrChange w:id="27" w:author="Danilo" w:date="2022-11-17T08:19:00Z">
            <w:rPr>
              <w:rFonts w:asciiTheme="majorHAnsi" w:eastAsia="Arial" w:hAnsiTheme="majorHAnsi" w:cstheme="majorHAnsi"/>
              <w:b/>
              <w:bCs/>
              <w:color w:val="000000"/>
              <w:sz w:val="24"/>
              <w:szCs w:val="24"/>
              <w:lang w:eastAsia="pt-PT" w:bidi="pt-PT"/>
            </w:rPr>
          </w:rPrChange>
        </w:rPr>
        <w:t xml:space="preserve">nacionalidade, estado civil,profissão, portador do CPF n. </w:t>
      </w:r>
      <w:r w:rsidRPr="001D4256">
        <w:rPr>
          <w:rFonts w:asciiTheme="majorHAnsi" w:hAnsiTheme="majorHAnsi" w:cstheme="majorHAnsi"/>
          <w:sz w:val="24"/>
          <w:szCs w:val="24"/>
          <w:vertAlign w:val="superscript"/>
          <w:rPrChange w:id="28" w:author="Danilo" w:date="2022-11-17T08:19:00Z">
            <w:rPr>
              <w:rFonts w:asciiTheme="majorHAnsi" w:eastAsia="Arial" w:hAnsiTheme="majorHAnsi" w:cstheme="majorHAnsi"/>
              <w:b/>
              <w:bCs/>
              <w:color w:val="000000"/>
              <w:sz w:val="24"/>
              <w:szCs w:val="24"/>
              <w:vertAlign w:val="superscript"/>
              <w:lang w:eastAsia="pt-PT" w:bidi="pt-PT"/>
            </w:rPr>
          </w:rPrChange>
        </w:rPr>
        <w:t>0</w:t>
      </w:r>
      <w:r w:rsidRPr="001D4256">
        <w:rPr>
          <w:rFonts w:asciiTheme="majorHAnsi" w:hAnsiTheme="majorHAnsi" w:cstheme="majorHAnsi"/>
          <w:sz w:val="24"/>
          <w:szCs w:val="24"/>
          <w:rPrChange w:id="29" w:author="Danilo" w:date="2022-11-17T08:19:00Z">
            <w:rPr>
              <w:rFonts w:asciiTheme="majorHAnsi" w:eastAsia="Arial" w:hAnsiTheme="majorHAnsi" w:cstheme="majorHAnsi"/>
              <w:b/>
              <w:bCs/>
              <w:color w:val="000000"/>
              <w:sz w:val="24"/>
              <w:szCs w:val="24"/>
              <w:lang w:eastAsia="pt-PT" w:bidi="pt-PT"/>
            </w:rPr>
          </w:rPrChange>
        </w:rPr>
        <w:t xml:space="preserve"> xxxxxxxxxxxxxxxx e Cédula de Identidade n. </w:t>
      </w:r>
      <w:r w:rsidRPr="001D4256">
        <w:rPr>
          <w:rFonts w:asciiTheme="majorHAnsi" w:hAnsiTheme="majorHAnsi" w:cstheme="majorHAnsi"/>
          <w:sz w:val="24"/>
          <w:szCs w:val="24"/>
          <w:vertAlign w:val="superscript"/>
          <w:rPrChange w:id="30" w:author="Danilo" w:date="2022-11-17T08:19:00Z">
            <w:rPr>
              <w:rFonts w:asciiTheme="majorHAnsi" w:eastAsia="Arial" w:hAnsiTheme="majorHAnsi" w:cstheme="majorHAnsi"/>
              <w:b/>
              <w:bCs/>
              <w:color w:val="000000"/>
              <w:sz w:val="24"/>
              <w:szCs w:val="24"/>
              <w:vertAlign w:val="superscript"/>
              <w:lang w:eastAsia="pt-PT" w:bidi="pt-PT"/>
            </w:rPr>
          </w:rPrChange>
        </w:rPr>
        <w:t>0</w:t>
      </w:r>
      <w:r w:rsidRPr="001D4256">
        <w:rPr>
          <w:rFonts w:asciiTheme="majorHAnsi" w:hAnsiTheme="majorHAnsi" w:cstheme="majorHAnsi"/>
          <w:sz w:val="24"/>
          <w:szCs w:val="24"/>
          <w:rPrChange w:id="31" w:author="Danilo" w:date="2022-11-17T08:19:00Z">
            <w:rPr>
              <w:rFonts w:asciiTheme="majorHAnsi" w:eastAsia="Arial" w:hAnsiTheme="majorHAnsi" w:cstheme="majorHAnsi"/>
              <w:b/>
              <w:bCs/>
              <w:color w:val="000000"/>
              <w:sz w:val="24"/>
              <w:szCs w:val="24"/>
              <w:lang w:eastAsia="pt-PT" w:bidi="pt-PT"/>
            </w:rPr>
          </w:rPrChange>
        </w:rPr>
        <w:t xml:space="preserve"> xxxxxxxxxxxxxxxxx.</w:t>
      </w:r>
    </w:p>
    <w:p w:rsidR="00A143DA" w:rsidRDefault="001D4256" w:rsidP="00C44520">
      <w:pPr>
        <w:spacing w:line="360" w:lineRule="auto"/>
        <w:jc w:val="both"/>
        <w:rPr>
          <w:ins w:id="32" w:author="Danilo" w:date="2022-11-17T08:24:00Z"/>
          <w:rFonts w:asciiTheme="majorHAnsi" w:hAnsiTheme="majorHAnsi" w:cstheme="majorHAnsi"/>
          <w:sz w:val="24"/>
          <w:szCs w:val="24"/>
        </w:rPr>
      </w:pPr>
      <w:ins w:id="33" w:author="Danilo" w:date="2022-11-17T08:17:00Z">
        <w:r w:rsidRPr="001D4256">
          <w:rPr>
            <w:rFonts w:asciiTheme="majorHAnsi" w:hAnsiTheme="majorHAnsi" w:cstheme="majorHAnsi"/>
            <w:b/>
            <w:bCs/>
            <w:color w:val="000000" w:themeColor="text1"/>
            <w:sz w:val="24"/>
            <w:szCs w:val="24"/>
            <w:rPrChange w:id="34" w:author="Danilo" w:date="2022-11-17T08:19:00Z">
              <w:rPr>
                <w:rFonts w:asciiTheme="majorHAnsi" w:eastAsia="Arial" w:hAnsiTheme="majorHAnsi" w:cstheme="majorHAnsi"/>
                <w:b/>
                <w:bCs/>
                <w:color w:val="000000" w:themeColor="text1"/>
                <w:sz w:val="24"/>
                <w:szCs w:val="24"/>
                <w:lang w:eastAsia="pt-PT" w:bidi="pt-PT"/>
              </w:rPr>
            </w:rPrChange>
          </w:rPr>
          <w:t>INTERVENIENTES ANUENTES</w:t>
        </w:r>
      </w:ins>
      <w:ins w:id="35" w:author="Danilo" w:date="2022-11-18T08:52:00Z">
        <w:r w:rsidR="00372785">
          <w:rPr>
            <w:rFonts w:asciiTheme="majorHAnsi" w:hAnsiTheme="majorHAnsi" w:cstheme="majorHAnsi"/>
            <w:b/>
            <w:bCs/>
            <w:color w:val="000000" w:themeColor="text1"/>
            <w:sz w:val="24"/>
            <w:szCs w:val="24"/>
          </w:rPr>
          <w:t>:</w:t>
        </w:r>
      </w:ins>
      <w:ins w:id="36" w:author="Danilo" w:date="2022-11-17T08:17:00Z">
        <w:r w:rsidRPr="001D4256">
          <w:rPr>
            <w:rFonts w:asciiTheme="majorHAnsi" w:eastAsia="Batang" w:hAnsiTheme="majorHAnsi" w:cstheme="majorHAnsi"/>
            <w:b/>
            <w:color w:val="000000"/>
            <w:sz w:val="24"/>
            <w:szCs w:val="24"/>
            <w:rPrChange w:id="37" w:author="Danilo" w:date="2022-11-17T08:23:00Z">
              <w:rPr>
                <w:rFonts w:ascii="Arial" w:eastAsia="Batang" w:hAnsi="Arial" w:cstheme="minorHAnsi"/>
                <w:b/>
                <w:bCs/>
                <w:color w:val="000000"/>
                <w:sz w:val="24"/>
                <w:szCs w:val="24"/>
                <w:lang w:eastAsia="pt-PT" w:bidi="pt-PT"/>
              </w:rPr>
            </w:rPrChange>
          </w:rPr>
          <w:t xml:space="preserve"> </w:t>
        </w:r>
      </w:ins>
      <w:ins w:id="38" w:author="Danilo" w:date="2022-11-17T08:20:00Z">
        <w:r w:rsidRPr="001D4256">
          <w:rPr>
            <w:rFonts w:asciiTheme="majorHAnsi" w:hAnsiTheme="majorHAnsi" w:cstheme="majorHAnsi"/>
            <w:b/>
            <w:sz w:val="24"/>
            <w:szCs w:val="24"/>
            <w:rPrChange w:id="39" w:author="Danilo" w:date="2022-11-17T08:23:00Z">
              <w:rPr>
                <w:rFonts w:ascii="Arial" w:eastAsia="Arial" w:hAnsi="Arial" w:cstheme="minorHAnsi"/>
                <w:b/>
                <w:bCs/>
                <w:color w:val="000000"/>
                <w:sz w:val="30"/>
                <w:szCs w:val="30"/>
                <w:lang w:eastAsia="pt-PT" w:bidi="pt-PT"/>
              </w:rPr>
            </w:rPrChange>
          </w:rPr>
          <w:t>DANILO VALVERDE CALASANS</w:t>
        </w:r>
        <w:r w:rsidRPr="001D4256">
          <w:rPr>
            <w:rFonts w:asciiTheme="majorHAnsi" w:hAnsiTheme="majorHAnsi" w:cstheme="majorHAnsi"/>
            <w:sz w:val="24"/>
            <w:szCs w:val="24"/>
            <w:rPrChange w:id="40" w:author="Danilo" w:date="2022-11-17T08:23:00Z">
              <w:rPr>
                <w:rFonts w:ascii="Arial" w:eastAsia="Arial" w:hAnsi="Arial" w:cstheme="minorHAnsi"/>
                <w:b/>
                <w:bCs/>
                <w:color w:val="000000"/>
                <w:sz w:val="30"/>
                <w:szCs w:val="30"/>
                <w:lang w:eastAsia="pt-PT" w:bidi="pt-PT"/>
              </w:rPr>
            </w:rPrChange>
          </w:rPr>
          <w:t>, brasileiro, advogado,</w:t>
        </w:r>
      </w:ins>
      <w:ins w:id="41" w:author="Danilo" w:date="2022-11-17T08:21:00Z">
        <w:r w:rsidRPr="001D4256">
          <w:rPr>
            <w:rFonts w:asciiTheme="majorHAnsi" w:hAnsiTheme="majorHAnsi" w:cstheme="majorHAnsi"/>
            <w:sz w:val="24"/>
            <w:szCs w:val="24"/>
            <w:rPrChange w:id="42" w:author="Danilo" w:date="2022-11-17T08:23:00Z">
              <w:rPr>
                <w:rFonts w:ascii="Arial" w:eastAsia="Arial" w:hAnsi="Arial" w:cstheme="minorHAnsi"/>
                <w:b/>
                <w:bCs/>
                <w:color w:val="000000"/>
                <w:sz w:val="30"/>
                <w:szCs w:val="30"/>
                <w:lang w:eastAsia="pt-PT" w:bidi="pt-PT"/>
              </w:rPr>
            </w:rPrChange>
          </w:rPr>
          <w:t xml:space="preserve"> casado,</w:t>
        </w:r>
      </w:ins>
      <w:ins w:id="43" w:author="Danilo" w:date="2022-11-17T08:20:00Z">
        <w:r w:rsidRPr="001D4256">
          <w:rPr>
            <w:rFonts w:asciiTheme="majorHAnsi" w:hAnsiTheme="majorHAnsi" w:cstheme="majorHAnsi"/>
            <w:sz w:val="24"/>
            <w:szCs w:val="24"/>
            <w:rPrChange w:id="44" w:author="Danilo" w:date="2022-11-17T08:23:00Z">
              <w:rPr>
                <w:rFonts w:ascii="Arial" w:eastAsia="Arial" w:hAnsi="Arial" w:cstheme="minorHAnsi"/>
                <w:b/>
                <w:bCs/>
                <w:color w:val="000000"/>
                <w:sz w:val="30"/>
                <w:szCs w:val="30"/>
                <w:lang w:eastAsia="pt-PT" w:bidi="pt-PT"/>
              </w:rPr>
            </w:rPrChange>
          </w:rPr>
          <w:t xml:space="preserve"> portador da Cédula de Identidade de número 14.576, expedida pela OAB/BA, inscrito no CPF/ME sob o número 871.277.925-34, residente e domiciliado na Alameda dos Umbuzeiros, número 373, Edifício Royal Garden Residence, apartamento 501, Caminho das Árvores, Salvador, Bahia, CEP: 41.820-680,</w:t>
        </w:r>
      </w:ins>
      <w:ins w:id="45" w:author="Danilo" w:date="2022-11-17T08:21:00Z">
        <w:r w:rsidRPr="001D4256">
          <w:rPr>
            <w:rFonts w:asciiTheme="majorHAnsi" w:hAnsiTheme="majorHAnsi" w:cstheme="majorHAnsi"/>
            <w:sz w:val="24"/>
            <w:szCs w:val="24"/>
            <w:rPrChange w:id="46" w:author="Danilo" w:date="2022-11-17T08:23:00Z">
              <w:rPr>
                <w:rFonts w:ascii="Arial" w:eastAsia="Arial" w:hAnsi="Arial" w:cstheme="minorHAnsi"/>
                <w:b/>
                <w:bCs/>
                <w:color w:val="000000"/>
                <w:sz w:val="28"/>
                <w:szCs w:val="28"/>
                <w:lang w:eastAsia="pt-PT" w:bidi="pt-PT"/>
              </w:rPr>
            </w:rPrChange>
          </w:rPr>
          <w:t xml:space="preserve"> </w:t>
        </w:r>
        <w:r w:rsidRPr="001D4256">
          <w:rPr>
            <w:rFonts w:asciiTheme="majorHAnsi" w:hAnsiTheme="majorHAnsi" w:cstheme="majorHAnsi"/>
            <w:b/>
            <w:sz w:val="24"/>
            <w:szCs w:val="24"/>
            <w:rPrChange w:id="47" w:author="Danilo" w:date="2022-11-17T08:23:00Z">
              <w:rPr>
                <w:rFonts w:ascii="Arial" w:eastAsia="Arial" w:hAnsi="Arial" w:cstheme="minorHAnsi"/>
                <w:b/>
                <w:bCs/>
                <w:color w:val="000000"/>
                <w:sz w:val="30"/>
                <w:szCs w:val="30"/>
                <w:lang w:eastAsia="pt-PT" w:bidi="pt-PT"/>
              </w:rPr>
            </w:rPrChange>
          </w:rPr>
          <w:t>VITOR VALVERDE CALASANS</w:t>
        </w:r>
        <w:r w:rsidRPr="001D4256">
          <w:rPr>
            <w:rFonts w:asciiTheme="majorHAnsi" w:hAnsiTheme="majorHAnsi" w:cstheme="majorHAnsi"/>
            <w:sz w:val="24"/>
            <w:szCs w:val="24"/>
            <w:rPrChange w:id="48" w:author="Danilo" w:date="2022-11-17T08:23:00Z">
              <w:rPr>
                <w:rFonts w:ascii="Arial" w:eastAsia="Arial" w:hAnsi="Arial" w:cstheme="minorHAnsi"/>
                <w:b/>
                <w:bCs/>
                <w:color w:val="000000"/>
                <w:sz w:val="30"/>
                <w:szCs w:val="30"/>
                <w:lang w:eastAsia="pt-PT" w:bidi="pt-PT"/>
              </w:rPr>
            </w:rPrChange>
          </w:rPr>
          <w:t xml:space="preserve">, brasileiro, </w:t>
        </w:r>
      </w:ins>
      <w:ins w:id="49" w:author="Danilo" w:date="2022-11-17T08:22:00Z">
        <w:r w:rsidRPr="001D4256">
          <w:rPr>
            <w:rFonts w:asciiTheme="majorHAnsi" w:hAnsiTheme="majorHAnsi" w:cstheme="majorHAnsi"/>
            <w:sz w:val="24"/>
            <w:szCs w:val="24"/>
            <w:rPrChange w:id="50" w:author="Danilo" w:date="2022-11-17T08:23:00Z">
              <w:rPr>
                <w:rFonts w:ascii="Arial" w:eastAsia="Arial" w:hAnsi="Arial" w:cstheme="minorHAnsi"/>
                <w:b/>
                <w:bCs/>
                <w:color w:val="000000"/>
                <w:sz w:val="30"/>
                <w:szCs w:val="30"/>
                <w:lang w:eastAsia="pt-PT" w:bidi="pt-PT"/>
              </w:rPr>
            </w:rPrChange>
          </w:rPr>
          <w:t xml:space="preserve">casado, </w:t>
        </w:r>
      </w:ins>
      <w:ins w:id="51" w:author="Danilo" w:date="2022-11-17T08:21:00Z">
        <w:r w:rsidRPr="001D4256">
          <w:rPr>
            <w:rFonts w:asciiTheme="majorHAnsi" w:hAnsiTheme="majorHAnsi" w:cstheme="majorHAnsi"/>
            <w:sz w:val="24"/>
            <w:szCs w:val="24"/>
            <w:rPrChange w:id="52" w:author="Danilo" w:date="2022-11-17T08:23:00Z">
              <w:rPr>
                <w:rFonts w:ascii="Arial" w:eastAsia="Arial" w:hAnsi="Arial" w:cstheme="minorHAnsi"/>
                <w:b/>
                <w:bCs/>
                <w:color w:val="000000"/>
                <w:sz w:val="30"/>
                <w:szCs w:val="30"/>
                <w:lang w:eastAsia="pt-PT" w:bidi="pt-PT"/>
              </w:rPr>
            </w:rPrChange>
          </w:rPr>
          <w:t>engenheiro civil, portador da Cédula de Identidade de número 660898594, expedida pela SSP/BA, inscrito no CPF/ME sob o número 947.834.975-91, residente e domiciliado na Rua Pirapema, 3, Loteamento Jardim Piatã, Quadra 29, Lote 03, Itapuã, Salvador, Bahia, CEP: 41.650-260</w:t>
        </w:r>
      </w:ins>
      <w:ins w:id="53" w:author="Danilo" w:date="2022-11-17T08:23:00Z">
        <w:r w:rsidRPr="001D4256">
          <w:rPr>
            <w:rFonts w:asciiTheme="majorHAnsi" w:hAnsiTheme="majorHAnsi" w:cstheme="majorHAnsi"/>
            <w:sz w:val="24"/>
            <w:szCs w:val="24"/>
            <w:rPrChange w:id="54" w:author="Danilo" w:date="2022-11-17T08:23:00Z">
              <w:rPr>
                <w:rFonts w:ascii="Arial" w:eastAsia="Arial" w:hAnsi="Arial" w:cstheme="minorHAnsi"/>
                <w:b/>
                <w:bCs/>
                <w:color w:val="000000"/>
                <w:sz w:val="28"/>
                <w:szCs w:val="28"/>
                <w:lang w:eastAsia="pt-PT" w:bidi="pt-PT"/>
              </w:rPr>
            </w:rPrChange>
          </w:rPr>
          <w:t xml:space="preserve"> e </w:t>
        </w:r>
        <w:r w:rsidRPr="001D4256">
          <w:rPr>
            <w:rFonts w:asciiTheme="majorHAnsi" w:hAnsiTheme="majorHAnsi" w:cstheme="majorHAnsi"/>
            <w:b/>
            <w:sz w:val="24"/>
            <w:szCs w:val="24"/>
            <w:rPrChange w:id="55" w:author="Danilo" w:date="2022-11-17T08:23:00Z">
              <w:rPr>
                <w:rFonts w:ascii="Arial" w:eastAsia="Arial" w:hAnsi="Arial" w:cstheme="minorHAnsi"/>
                <w:b/>
                <w:bCs/>
                <w:color w:val="000000"/>
                <w:sz w:val="28"/>
                <w:szCs w:val="28"/>
                <w:lang w:eastAsia="pt-PT" w:bidi="pt-PT"/>
              </w:rPr>
            </w:rPrChange>
          </w:rPr>
          <w:t>MARINA VALVERDE CALASANS</w:t>
        </w:r>
        <w:r w:rsidRPr="001D4256">
          <w:rPr>
            <w:rFonts w:asciiTheme="majorHAnsi" w:hAnsiTheme="majorHAnsi" w:cstheme="majorHAnsi"/>
            <w:sz w:val="24"/>
            <w:szCs w:val="24"/>
            <w:rPrChange w:id="56" w:author="Danilo" w:date="2022-11-17T08:23:00Z">
              <w:rPr>
                <w:rFonts w:ascii="Arial" w:eastAsia="Arial" w:hAnsi="Arial" w:cstheme="minorHAnsi"/>
                <w:b/>
                <w:bCs/>
                <w:color w:val="000000"/>
                <w:sz w:val="28"/>
                <w:szCs w:val="28"/>
                <w:lang w:eastAsia="pt-PT" w:bidi="pt-PT"/>
              </w:rPr>
            </w:rPrChange>
          </w:rPr>
          <w:t xml:space="preserve"> </w:t>
        </w:r>
        <w:r w:rsidRPr="001D4256">
          <w:rPr>
            <w:rFonts w:asciiTheme="majorHAnsi" w:hAnsiTheme="majorHAnsi" w:cstheme="majorHAnsi"/>
            <w:b/>
            <w:sz w:val="24"/>
            <w:szCs w:val="24"/>
            <w:rPrChange w:id="57" w:author="Danilo" w:date="2022-11-17T08:23:00Z">
              <w:rPr>
                <w:rFonts w:ascii="Arial" w:eastAsia="Arial" w:hAnsi="Arial" w:cstheme="minorHAnsi"/>
                <w:b/>
                <w:bCs/>
                <w:color w:val="000000"/>
                <w:sz w:val="28"/>
                <w:szCs w:val="28"/>
                <w:lang w:eastAsia="pt-PT" w:bidi="pt-PT"/>
              </w:rPr>
            </w:rPrChange>
          </w:rPr>
          <w:t>NUNESMAIA</w:t>
        </w:r>
        <w:r w:rsidRPr="001D4256">
          <w:rPr>
            <w:rFonts w:asciiTheme="majorHAnsi" w:hAnsiTheme="majorHAnsi" w:cstheme="majorHAnsi"/>
            <w:sz w:val="24"/>
            <w:szCs w:val="24"/>
            <w:rPrChange w:id="58" w:author="Danilo" w:date="2022-11-17T08:23:00Z">
              <w:rPr>
                <w:rFonts w:ascii="Arial" w:eastAsia="Arial" w:hAnsi="Arial" w:cstheme="minorHAnsi"/>
                <w:b/>
                <w:bCs/>
                <w:color w:val="000000"/>
                <w:sz w:val="28"/>
                <w:szCs w:val="28"/>
                <w:lang w:eastAsia="pt-PT" w:bidi="pt-PT"/>
              </w:rPr>
            </w:rPrChange>
          </w:rPr>
          <w:t>, brasileira, casada, advogada, portadora do RG nº 07832396-70 SSP/BA, inscrita no CPF/MF sob o nº 811.114.105-00, residente e domiciliada na Rua Rio Trobogi, 588, Condomínio Art. Residence, Torre Monet, Ap. 1.604, Piatã, Salvador/BA, CEP 41.650-295</w:t>
        </w:r>
        <w:r w:rsidR="00A143DA">
          <w:rPr>
            <w:rFonts w:asciiTheme="majorHAnsi" w:hAnsiTheme="majorHAnsi" w:cstheme="majorHAnsi"/>
            <w:sz w:val="24"/>
            <w:szCs w:val="24"/>
          </w:rPr>
          <w:t>.</w:t>
        </w:r>
      </w:ins>
    </w:p>
    <w:p w:rsidR="008A4CC8" w:rsidRDefault="008A4CC8" w:rsidP="00C44520">
      <w:pPr>
        <w:spacing w:line="360" w:lineRule="auto"/>
        <w:jc w:val="both"/>
        <w:rPr>
          <w:ins w:id="59" w:author="Danilo" w:date="2022-11-17T08:24:00Z"/>
          <w:rFonts w:asciiTheme="majorHAnsi" w:hAnsiTheme="majorHAnsi" w:cstheme="majorHAnsi"/>
          <w:sz w:val="24"/>
          <w:szCs w:val="24"/>
        </w:rPr>
      </w:pPr>
    </w:p>
    <w:p w:rsidR="008A4CC8" w:rsidRPr="008A4CC8" w:rsidRDefault="001D4256" w:rsidP="00C44520">
      <w:pPr>
        <w:spacing w:line="360" w:lineRule="auto"/>
        <w:jc w:val="both"/>
        <w:rPr>
          <w:rFonts w:asciiTheme="majorHAnsi" w:hAnsiTheme="majorHAnsi" w:cstheme="majorHAnsi"/>
          <w:b/>
          <w:color w:val="000000" w:themeColor="text1"/>
          <w:sz w:val="24"/>
          <w:szCs w:val="24"/>
          <w:rPrChange w:id="60" w:author="Danilo" w:date="2022-11-17T08:24:00Z">
            <w:rPr>
              <w:rFonts w:asciiTheme="majorHAnsi" w:hAnsiTheme="majorHAnsi" w:cstheme="majorHAnsi"/>
              <w:color w:val="000000" w:themeColor="text1"/>
              <w:sz w:val="24"/>
              <w:szCs w:val="24"/>
            </w:rPr>
          </w:rPrChange>
        </w:rPr>
      </w:pPr>
      <w:ins w:id="61" w:author="Danilo" w:date="2022-11-17T08:24:00Z">
        <w:r w:rsidRPr="001D4256">
          <w:rPr>
            <w:rFonts w:asciiTheme="majorHAnsi" w:hAnsiTheme="majorHAnsi" w:cstheme="majorHAnsi"/>
            <w:b/>
            <w:sz w:val="24"/>
            <w:szCs w:val="24"/>
            <w:rPrChange w:id="62" w:author="Danilo" w:date="2022-11-17T08:24:00Z">
              <w:rPr>
                <w:rFonts w:asciiTheme="majorHAnsi" w:eastAsia="Arial" w:hAnsiTheme="majorHAnsi" w:cstheme="majorHAnsi"/>
                <w:b/>
                <w:bCs/>
                <w:color w:val="000000"/>
                <w:sz w:val="24"/>
                <w:szCs w:val="24"/>
                <w:lang w:eastAsia="pt-PT" w:bidi="pt-PT"/>
              </w:rPr>
            </w:rPrChange>
          </w:rPr>
          <w:lastRenderedPageBreak/>
          <w:t>CONSIDERANDO QUE:</w:t>
        </w:r>
      </w:ins>
    </w:p>
    <w:p w:rsidR="00000000" w:rsidRDefault="003F422E">
      <w:pPr>
        <w:pStyle w:val="PargrafodaLista"/>
        <w:numPr>
          <w:ilvl w:val="0"/>
          <w:numId w:val="5"/>
        </w:numPr>
        <w:spacing w:after="0" w:line="360" w:lineRule="auto"/>
        <w:jc w:val="both"/>
        <w:rPr>
          <w:ins w:id="63" w:author="Danilo" w:date="2022-11-17T08:37:00Z"/>
          <w:rFonts w:asciiTheme="majorHAnsi" w:hAnsiTheme="majorHAnsi" w:cstheme="majorHAnsi"/>
          <w:color w:val="000000" w:themeColor="text1"/>
          <w:sz w:val="24"/>
          <w:szCs w:val="24"/>
        </w:rPr>
        <w:pPrChange w:id="64" w:author="Danilo" w:date="2022-11-17T08:30:00Z">
          <w:pPr>
            <w:spacing w:after="0" w:line="360" w:lineRule="auto"/>
            <w:jc w:val="both"/>
          </w:pPr>
        </w:pPrChange>
      </w:pPr>
      <w:ins w:id="65" w:author="Danilo" w:date="2022-11-17T08:34:00Z">
        <w:r>
          <w:rPr>
            <w:rFonts w:asciiTheme="majorHAnsi" w:hAnsiTheme="majorHAnsi" w:cstheme="majorHAnsi"/>
            <w:color w:val="000000" w:themeColor="text1"/>
            <w:sz w:val="24"/>
            <w:szCs w:val="24"/>
          </w:rPr>
          <w:t>A CONTRATANTE é</w:t>
        </w:r>
      </w:ins>
      <w:ins w:id="66" w:author="Danilo" w:date="2022-11-17T08:35:00Z">
        <w:r>
          <w:rPr>
            <w:rFonts w:asciiTheme="majorHAnsi" w:hAnsiTheme="majorHAnsi" w:cstheme="majorHAnsi"/>
            <w:color w:val="000000" w:themeColor="text1"/>
            <w:sz w:val="24"/>
            <w:szCs w:val="24"/>
          </w:rPr>
          <w:t xml:space="preserve"> usufrutuária</w:t>
        </w:r>
      </w:ins>
      <w:ins w:id="67" w:author="Danilo" w:date="2022-11-17T08:34:00Z">
        <w:r>
          <w:rPr>
            <w:rFonts w:asciiTheme="majorHAnsi" w:hAnsiTheme="majorHAnsi" w:cstheme="majorHAnsi"/>
            <w:color w:val="000000" w:themeColor="text1"/>
            <w:sz w:val="24"/>
            <w:szCs w:val="24"/>
          </w:rPr>
          <w:t xml:space="preserve"> de direitos de propriedade e posse sobre </w:t>
        </w:r>
      </w:ins>
      <w:ins w:id="68" w:author="Danilo" w:date="2022-11-17T08:35:00Z">
        <w:r>
          <w:rPr>
            <w:rFonts w:asciiTheme="majorHAnsi" w:hAnsiTheme="majorHAnsi" w:cstheme="majorHAnsi"/>
            <w:color w:val="000000" w:themeColor="text1"/>
            <w:sz w:val="24"/>
            <w:szCs w:val="24"/>
          </w:rPr>
          <w:t>dois imóveis</w:t>
        </w:r>
      </w:ins>
      <w:ins w:id="69" w:author="Danilo" w:date="2022-11-18T08:52:00Z">
        <w:r w:rsidR="00372785">
          <w:rPr>
            <w:rFonts w:asciiTheme="majorHAnsi" w:hAnsiTheme="majorHAnsi" w:cstheme="majorHAnsi"/>
            <w:color w:val="000000" w:themeColor="text1"/>
            <w:sz w:val="24"/>
            <w:szCs w:val="24"/>
          </w:rPr>
          <w:t xml:space="preserve"> rurais</w:t>
        </w:r>
      </w:ins>
      <w:ins w:id="70" w:author="Danilo" w:date="2022-11-17T08:35:00Z">
        <w:r>
          <w:rPr>
            <w:rFonts w:asciiTheme="majorHAnsi" w:hAnsiTheme="majorHAnsi" w:cstheme="majorHAnsi"/>
            <w:color w:val="000000" w:themeColor="text1"/>
            <w:sz w:val="24"/>
            <w:szCs w:val="24"/>
          </w:rPr>
          <w:t xml:space="preserve"> (Fazenda Santa Maria I e Fazenda Santa Maria II)</w:t>
        </w:r>
      </w:ins>
      <w:ins w:id="71" w:author="Danilo" w:date="2022-11-17T08:36:00Z">
        <w:r>
          <w:rPr>
            <w:rFonts w:asciiTheme="majorHAnsi" w:hAnsiTheme="majorHAnsi" w:cstheme="majorHAnsi"/>
            <w:color w:val="000000" w:themeColor="text1"/>
            <w:sz w:val="24"/>
            <w:szCs w:val="24"/>
          </w:rPr>
          <w:t>, tratados em conjunto como Fazenda Santa Maria</w:t>
        </w:r>
      </w:ins>
      <w:ins w:id="72" w:author="Danilo" w:date="2022-11-17T08:37:00Z">
        <w:r>
          <w:rPr>
            <w:rFonts w:asciiTheme="majorHAnsi" w:hAnsiTheme="majorHAnsi" w:cstheme="majorHAnsi"/>
            <w:color w:val="000000" w:themeColor="text1"/>
            <w:sz w:val="24"/>
            <w:szCs w:val="24"/>
          </w:rPr>
          <w:t>;</w:t>
        </w:r>
      </w:ins>
    </w:p>
    <w:p w:rsidR="00000000" w:rsidRDefault="00453AA9">
      <w:pPr>
        <w:pStyle w:val="PargrafodaLista"/>
        <w:numPr>
          <w:ilvl w:val="0"/>
          <w:numId w:val="5"/>
        </w:numPr>
        <w:spacing w:after="0" w:line="360" w:lineRule="auto"/>
        <w:jc w:val="both"/>
        <w:rPr>
          <w:ins w:id="73" w:author="Danilo" w:date="2022-11-17T08:58:00Z"/>
          <w:rFonts w:asciiTheme="majorHAnsi" w:hAnsiTheme="majorHAnsi" w:cstheme="majorHAnsi"/>
          <w:color w:val="000000" w:themeColor="text1"/>
          <w:sz w:val="24"/>
          <w:szCs w:val="24"/>
        </w:rPr>
        <w:pPrChange w:id="74" w:author="Danilo" w:date="2022-11-17T08:30:00Z">
          <w:pPr>
            <w:spacing w:after="0" w:line="360" w:lineRule="auto"/>
            <w:jc w:val="both"/>
          </w:pPr>
        </w:pPrChange>
      </w:pPr>
      <w:ins w:id="75" w:author="Danilo" w:date="2022-11-17T08:56:00Z">
        <w:r>
          <w:rPr>
            <w:rFonts w:asciiTheme="majorHAnsi" w:hAnsiTheme="majorHAnsi" w:cstheme="majorHAnsi"/>
            <w:color w:val="000000" w:themeColor="text1"/>
            <w:sz w:val="24"/>
            <w:szCs w:val="24"/>
          </w:rPr>
          <w:t>Os Interventientes Anuentes são proprietários da</w:t>
        </w:r>
      </w:ins>
      <w:ins w:id="76" w:author="Danilo" w:date="2022-11-17T08:37:00Z">
        <w:r w:rsidR="003F422E">
          <w:rPr>
            <w:rFonts w:asciiTheme="majorHAnsi" w:hAnsiTheme="majorHAnsi" w:cstheme="majorHAnsi"/>
            <w:color w:val="000000" w:themeColor="text1"/>
            <w:sz w:val="24"/>
            <w:szCs w:val="24"/>
          </w:rPr>
          <w:t xml:space="preserve"> Fazenda Santa Maria</w:t>
        </w:r>
      </w:ins>
      <w:ins w:id="77" w:author="Danilo" w:date="2022-11-17T08:54:00Z">
        <w:r>
          <w:rPr>
            <w:rFonts w:asciiTheme="majorHAnsi" w:hAnsiTheme="majorHAnsi" w:cstheme="majorHAnsi"/>
            <w:color w:val="000000" w:themeColor="text1"/>
            <w:sz w:val="24"/>
            <w:szCs w:val="24"/>
          </w:rPr>
          <w:t xml:space="preserve"> I</w:t>
        </w:r>
      </w:ins>
      <w:ins w:id="78" w:author="Danilo" w:date="2022-11-17T08:56:00Z">
        <w:r>
          <w:rPr>
            <w:rFonts w:asciiTheme="majorHAnsi" w:hAnsiTheme="majorHAnsi" w:cstheme="majorHAnsi"/>
            <w:color w:val="000000" w:themeColor="text1"/>
            <w:sz w:val="24"/>
            <w:szCs w:val="24"/>
          </w:rPr>
          <w:t xml:space="preserve"> e titulares da </w:t>
        </w:r>
      </w:ins>
      <w:ins w:id="79" w:author="Danilo" w:date="2022-11-17T08:57:00Z">
        <w:r>
          <w:rPr>
            <w:rFonts w:asciiTheme="majorHAnsi" w:hAnsiTheme="majorHAnsi" w:cstheme="majorHAnsi"/>
            <w:color w:val="000000" w:themeColor="text1"/>
            <w:sz w:val="24"/>
            <w:szCs w:val="24"/>
          </w:rPr>
          <w:t>posse da Fazenda Santa Maria II</w:t>
        </w:r>
      </w:ins>
      <w:ins w:id="80" w:author="Danilo" w:date="2022-11-17T08:54:00Z">
        <w:r>
          <w:rPr>
            <w:rFonts w:asciiTheme="majorHAnsi" w:hAnsiTheme="majorHAnsi" w:cstheme="majorHAnsi"/>
            <w:color w:val="000000" w:themeColor="text1"/>
            <w:sz w:val="24"/>
            <w:szCs w:val="24"/>
          </w:rPr>
          <w:t xml:space="preserve">, </w:t>
        </w:r>
      </w:ins>
      <w:ins w:id="81" w:author="Danilo" w:date="2022-11-17T08:58:00Z">
        <w:r>
          <w:rPr>
            <w:rFonts w:asciiTheme="majorHAnsi" w:hAnsiTheme="majorHAnsi" w:cstheme="majorHAnsi"/>
            <w:color w:val="000000" w:themeColor="text1"/>
            <w:sz w:val="24"/>
            <w:szCs w:val="24"/>
          </w:rPr>
          <w:t>sendo</w:t>
        </w:r>
      </w:ins>
      <w:ins w:id="82" w:author="Danilo" w:date="2022-11-17T08:55:00Z">
        <w:r>
          <w:rPr>
            <w:rFonts w:asciiTheme="majorHAnsi" w:hAnsiTheme="majorHAnsi" w:cstheme="majorHAnsi"/>
            <w:color w:val="000000" w:themeColor="text1"/>
            <w:sz w:val="24"/>
            <w:szCs w:val="24"/>
          </w:rPr>
          <w:t xml:space="preserve"> a CONTRATANTE </w:t>
        </w:r>
      </w:ins>
      <w:ins w:id="83" w:author="Danilo" w:date="2022-11-17T08:58:00Z">
        <w:r>
          <w:rPr>
            <w:rFonts w:asciiTheme="majorHAnsi" w:hAnsiTheme="majorHAnsi" w:cstheme="majorHAnsi"/>
            <w:color w:val="000000" w:themeColor="text1"/>
            <w:sz w:val="24"/>
            <w:szCs w:val="24"/>
          </w:rPr>
          <w:t>usufrutuária de ambas até o seu falecimento;</w:t>
        </w:r>
      </w:ins>
    </w:p>
    <w:p w:rsidR="00000000" w:rsidRDefault="00453AA9">
      <w:pPr>
        <w:pStyle w:val="PargrafodaLista"/>
        <w:numPr>
          <w:ilvl w:val="0"/>
          <w:numId w:val="5"/>
        </w:numPr>
        <w:spacing w:after="0" w:line="360" w:lineRule="auto"/>
        <w:jc w:val="both"/>
        <w:rPr>
          <w:ins w:id="84" w:author="Danilo" w:date="2022-11-17T09:26:00Z"/>
          <w:rFonts w:asciiTheme="majorHAnsi" w:hAnsiTheme="majorHAnsi" w:cstheme="majorHAnsi"/>
          <w:color w:val="000000" w:themeColor="text1"/>
          <w:sz w:val="24"/>
          <w:szCs w:val="24"/>
        </w:rPr>
        <w:pPrChange w:id="85" w:author="Danilo" w:date="2022-11-17T08:30:00Z">
          <w:pPr>
            <w:spacing w:after="0" w:line="360" w:lineRule="auto"/>
            <w:jc w:val="both"/>
          </w:pPr>
        </w:pPrChange>
      </w:pPr>
      <w:ins w:id="86" w:author="Danilo" w:date="2022-11-17T08:58:00Z">
        <w:r>
          <w:rPr>
            <w:rFonts w:asciiTheme="majorHAnsi" w:hAnsiTheme="majorHAnsi" w:cstheme="majorHAnsi"/>
            <w:color w:val="000000" w:themeColor="text1"/>
            <w:sz w:val="24"/>
            <w:szCs w:val="24"/>
          </w:rPr>
          <w:t>O</w:t>
        </w:r>
      </w:ins>
      <w:ins w:id="87" w:author="Danilo" w:date="2022-11-17T08:59:00Z">
        <w:r>
          <w:rPr>
            <w:rFonts w:asciiTheme="majorHAnsi" w:hAnsiTheme="majorHAnsi" w:cstheme="majorHAnsi"/>
            <w:color w:val="000000" w:themeColor="text1"/>
            <w:sz w:val="24"/>
            <w:szCs w:val="24"/>
          </w:rPr>
          <w:t xml:space="preserve"> marido da CONTRANTANTE – Celso Leite Barbosa, CPF 042.731.925-00</w:t>
        </w:r>
      </w:ins>
      <w:ins w:id="88" w:author="Danilo" w:date="2022-11-17T09:00:00Z">
        <w:r>
          <w:rPr>
            <w:rFonts w:asciiTheme="majorHAnsi" w:hAnsiTheme="majorHAnsi" w:cstheme="majorHAnsi"/>
            <w:color w:val="000000" w:themeColor="text1"/>
            <w:sz w:val="24"/>
            <w:szCs w:val="24"/>
          </w:rPr>
          <w:t xml:space="preserve"> –, antes também usufrutuário</w:t>
        </w:r>
      </w:ins>
      <w:ins w:id="89" w:author="Danilo" w:date="2022-11-17T09:01:00Z">
        <w:r>
          <w:rPr>
            <w:rFonts w:asciiTheme="majorHAnsi" w:hAnsiTheme="majorHAnsi" w:cstheme="majorHAnsi"/>
            <w:color w:val="000000" w:themeColor="text1"/>
            <w:sz w:val="24"/>
            <w:szCs w:val="24"/>
          </w:rPr>
          <w:t xml:space="preserve"> da Fazenda Santa Maria</w:t>
        </w:r>
      </w:ins>
      <w:ins w:id="90" w:author="Danilo" w:date="2022-11-17T09:00:00Z">
        <w:r>
          <w:rPr>
            <w:rFonts w:asciiTheme="majorHAnsi" w:hAnsiTheme="majorHAnsi" w:cstheme="majorHAnsi"/>
            <w:color w:val="000000" w:themeColor="text1"/>
            <w:sz w:val="24"/>
            <w:szCs w:val="24"/>
          </w:rPr>
          <w:t>, faleceu em 30/10/2021</w:t>
        </w:r>
      </w:ins>
      <w:ins w:id="91" w:author="Danilo" w:date="2022-11-17T09:01:00Z">
        <w:r>
          <w:rPr>
            <w:rFonts w:asciiTheme="majorHAnsi" w:hAnsiTheme="majorHAnsi" w:cstheme="majorHAnsi"/>
            <w:color w:val="000000" w:themeColor="text1"/>
            <w:sz w:val="24"/>
            <w:szCs w:val="24"/>
          </w:rPr>
          <w:t>, restando a CONTRA</w:t>
        </w:r>
      </w:ins>
      <w:ins w:id="92" w:author="Danilo" w:date="2022-11-17T09:02:00Z">
        <w:r>
          <w:rPr>
            <w:rFonts w:asciiTheme="majorHAnsi" w:hAnsiTheme="majorHAnsi" w:cstheme="majorHAnsi"/>
            <w:color w:val="000000" w:themeColor="text1"/>
            <w:sz w:val="24"/>
            <w:szCs w:val="24"/>
          </w:rPr>
          <w:t>TANTE como sua única usufrutuária</w:t>
        </w:r>
      </w:ins>
      <w:ins w:id="93" w:author="Danilo" w:date="2022-11-17T09:26:00Z">
        <w:r w:rsidR="00BC7245">
          <w:rPr>
            <w:rFonts w:asciiTheme="majorHAnsi" w:hAnsiTheme="majorHAnsi" w:cstheme="majorHAnsi"/>
            <w:color w:val="000000" w:themeColor="text1"/>
            <w:sz w:val="24"/>
            <w:szCs w:val="24"/>
          </w:rPr>
          <w:t>;</w:t>
        </w:r>
      </w:ins>
    </w:p>
    <w:p w:rsidR="00000000" w:rsidRDefault="00BC7245">
      <w:pPr>
        <w:pStyle w:val="PargrafodaLista"/>
        <w:numPr>
          <w:ilvl w:val="0"/>
          <w:numId w:val="5"/>
        </w:numPr>
        <w:spacing w:after="0" w:line="360" w:lineRule="auto"/>
        <w:jc w:val="both"/>
        <w:rPr>
          <w:ins w:id="94" w:author="Danilo" w:date="2022-11-17T08:24:00Z"/>
          <w:rFonts w:asciiTheme="majorHAnsi" w:hAnsiTheme="majorHAnsi" w:cstheme="majorHAnsi"/>
          <w:color w:val="000000" w:themeColor="text1"/>
          <w:sz w:val="24"/>
          <w:szCs w:val="24"/>
          <w:rPrChange w:id="95" w:author="Danilo" w:date="2022-11-17T08:30:00Z">
            <w:rPr>
              <w:ins w:id="96" w:author="Danilo" w:date="2022-11-17T08:24:00Z"/>
            </w:rPr>
          </w:rPrChange>
        </w:rPr>
        <w:pPrChange w:id="97" w:author="Danilo" w:date="2022-11-17T08:30:00Z">
          <w:pPr>
            <w:spacing w:after="0" w:line="360" w:lineRule="auto"/>
            <w:jc w:val="both"/>
          </w:pPr>
        </w:pPrChange>
      </w:pPr>
      <w:ins w:id="98" w:author="Danilo" w:date="2022-11-17T09:26:00Z">
        <w:r>
          <w:rPr>
            <w:rFonts w:asciiTheme="majorHAnsi" w:hAnsiTheme="majorHAnsi" w:cstheme="majorHAnsi"/>
            <w:color w:val="000000" w:themeColor="text1"/>
            <w:sz w:val="24"/>
            <w:szCs w:val="24"/>
          </w:rPr>
          <w:t>A CONTRATADA</w:t>
        </w:r>
      </w:ins>
      <w:ins w:id="99" w:author="Danilo" w:date="2022-11-17T09:32:00Z">
        <w:r>
          <w:rPr>
            <w:rFonts w:asciiTheme="majorHAnsi" w:hAnsiTheme="majorHAnsi" w:cstheme="majorHAnsi"/>
            <w:color w:val="000000" w:themeColor="text1"/>
            <w:sz w:val="24"/>
            <w:szCs w:val="24"/>
          </w:rPr>
          <w:t xml:space="preserve"> detém a habilitação</w:t>
        </w:r>
      </w:ins>
      <w:ins w:id="100" w:author="Danilo" w:date="2022-11-17T10:24:00Z">
        <w:r w:rsidR="008B2D74">
          <w:rPr>
            <w:rFonts w:asciiTheme="majorHAnsi" w:hAnsiTheme="majorHAnsi" w:cstheme="majorHAnsi"/>
            <w:color w:val="000000" w:themeColor="text1"/>
            <w:sz w:val="24"/>
            <w:szCs w:val="24"/>
          </w:rPr>
          <w:t xml:space="preserve"> técnica e </w:t>
        </w:r>
      </w:ins>
      <w:ins w:id="101" w:author="Danilo" w:date="2022-11-17T09:32:00Z">
        <w:r>
          <w:rPr>
            <w:rFonts w:asciiTheme="majorHAnsi" w:hAnsiTheme="majorHAnsi" w:cstheme="majorHAnsi"/>
            <w:color w:val="000000" w:themeColor="text1"/>
            <w:sz w:val="24"/>
            <w:szCs w:val="24"/>
          </w:rPr>
          <w:t xml:space="preserve">legal para </w:t>
        </w:r>
      </w:ins>
      <w:ins w:id="102" w:author="Danilo" w:date="2022-11-17T09:33:00Z">
        <w:r>
          <w:rPr>
            <w:rFonts w:asciiTheme="majorHAnsi" w:hAnsiTheme="majorHAnsi" w:cstheme="majorHAnsi"/>
            <w:color w:val="000000" w:themeColor="text1"/>
            <w:sz w:val="24"/>
            <w:szCs w:val="24"/>
          </w:rPr>
          <w:t>certificar a</w:t>
        </w:r>
      </w:ins>
      <w:ins w:id="103" w:author="Danilo" w:date="2022-11-17T09:37:00Z">
        <w:r w:rsidR="00114D22">
          <w:rPr>
            <w:rFonts w:asciiTheme="majorHAnsi" w:hAnsiTheme="majorHAnsi" w:cstheme="majorHAnsi"/>
            <w:color w:val="000000" w:themeColor="text1"/>
            <w:sz w:val="24"/>
            <w:szCs w:val="24"/>
          </w:rPr>
          <w:t xml:space="preserve"> captura</w:t>
        </w:r>
      </w:ins>
      <w:ins w:id="104" w:author="Danilo" w:date="2022-11-17T09:38:00Z">
        <w:r w:rsidR="00114D22">
          <w:rPr>
            <w:rFonts w:asciiTheme="majorHAnsi" w:hAnsiTheme="majorHAnsi" w:cstheme="majorHAnsi"/>
            <w:color w:val="000000" w:themeColor="text1"/>
            <w:sz w:val="24"/>
            <w:szCs w:val="24"/>
          </w:rPr>
          <w:t xml:space="preserve"> d</w:t>
        </w:r>
      </w:ins>
      <w:ins w:id="105" w:author="Danilo" w:date="2022-11-18T09:09:00Z">
        <w:r w:rsidR="00EA61A1">
          <w:rPr>
            <w:rFonts w:asciiTheme="majorHAnsi" w:hAnsiTheme="majorHAnsi" w:cstheme="majorHAnsi"/>
            <w:color w:val="000000" w:themeColor="text1"/>
            <w:sz w:val="24"/>
            <w:szCs w:val="24"/>
          </w:rPr>
          <w:t>e dióxido de carbono (CO2)</w:t>
        </w:r>
      </w:ins>
      <w:ins w:id="106" w:author="Danilo" w:date="2022-11-17T09:38:00Z">
        <w:r w:rsidR="00114D22">
          <w:rPr>
            <w:rFonts w:asciiTheme="majorHAnsi" w:hAnsiTheme="majorHAnsi" w:cstheme="majorHAnsi"/>
            <w:color w:val="000000" w:themeColor="text1"/>
            <w:sz w:val="24"/>
            <w:szCs w:val="24"/>
          </w:rPr>
          <w:t xml:space="preserve"> apt</w:t>
        </w:r>
      </w:ins>
      <w:ins w:id="107" w:author="Danilo" w:date="2022-11-18T08:53:00Z">
        <w:r w:rsidR="00372785">
          <w:rPr>
            <w:rFonts w:asciiTheme="majorHAnsi" w:hAnsiTheme="majorHAnsi" w:cstheme="majorHAnsi"/>
            <w:color w:val="000000" w:themeColor="text1"/>
            <w:sz w:val="24"/>
            <w:szCs w:val="24"/>
          </w:rPr>
          <w:t>a</w:t>
        </w:r>
      </w:ins>
      <w:ins w:id="108" w:author="Danilo" w:date="2022-11-17T09:38:00Z">
        <w:r w:rsidR="00114D22">
          <w:rPr>
            <w:rFonts w:asciiTheme="majorHAnsi" w:hAnsiTheme="majorHAnsi" w:cstheme="majorHAnsi"/>
            <w:color w:val="000000" w:themeColor="text1"/>
            <w:sz w:val="24"/>
            <w:szCs w:val="24"/>
          </w:rPr>
          <w:t xml:space="preserve"> à geração</w:t>
        </w:r>
      </w:ins>
      <w:ins w:id="109" w:author="Danilo" w:date="2022-11-18T08:55:00Z">
        <w:r w:rsidR="00372785">
          <w:rPr>
            <w:rFonts w:asciiTheme="majorHAnsi" w:hAnsiTheme="majorHAnsi" w:cstheme="majorHAnsi"/>
            <w:color w:val="000000" w:themeColor="text1"/>
            <w:sz w:val="24"/>
            <w:szCs w:val="24"/>
          </w:rPr>
          <w:t xml:space="preserve"> e comercialização</w:t>
        </w:r>
      </w:ins>
      <w:ins w:id="110" w:author="Danilo" w:date="2022-11-17T09:38:00Z">
        <w:r w:rsidR="00114D22">
          <w:rPr>
            <w:rFonts w:asciiTheme="majorHAnsi" w:hAnsiTheme="majorHAnsi" w:cstheme="majorHAnsi"/>
            <w:color w:val="000000" w:themeColor="text1"/>
            <w:sz w:val="24"/>
            <w:szCs w:val="24"/>
          </w:rPr>
          <w:t xml:space="preserve"> de</w:t>
        </w:r>
      </w:ins>
      <w:ins w:id="111" w:author="Danilo" w:date="2022-11-17T09:33:00Z">
        <w:r>
          <w:rPr>
            <w:rFonts w:asciiTheme="majorHAnsi" w:hAnsiTheme="majorHAnsi" w:cstheme="majorHAnsi"/>
            <w:color w:val="000000" w:themeColor="text1"/>
            <w:sz w:val="24"/>
            <w:szCs w:val="24"/>
          </w:rPr>
          <w:t xml:space="preserve"> </w:t>
        </w:r>
      </w:ins>
      <w:ins w:id="112" w:author="Danilo" w:date="2022-11-17T09:37:00Z">
        <w:r w:rsidR="00114D22">
          <w:rPr>
            <w:rFonts w:asciiTheme="majorHAnsi" w:hAnsiTheme="majorHAnsi" w:cstheme="majorHAnsi"/>
            <w:color w:val="000000" w:themeColor="text1"/>
            <w:sz w:val="24"/>
            <w:szCs w:val="24"/>
          </w:rPr>
          <w:t>Titulos de Sequestro de Carbono (TSC</w:t>
        </w:r>
      </w:ins>
      <w:ins w:id="113" w:author="Danilo" w:date="2022-11-17T09:38:00Z">
        <w:r w:rsidR="00114D22">
          <w:rPr>
            <w:rFonts w:asciiTheme="majorHAnsi" w:hAnsiTheme="majorHAnsi" w:cstheme="majorHAnsi"/>
            <w:color w:val="000000" w:themeColor="text1"/>
            <w:sz w:val="24"/>
            <w:szCs w:val="24"/>
          </w:rPr>
          <w:t>) e CPR Verdes.</w:t>
        </w:r>
      </w:ins>
    </w:p>
    <w:p w:rsidR="008A4CC8" w:rsidRDefault="008A4CC8" w:rsidP="00C44520">
      <w:pPr>
        <w:spacing w:after="0" w:line="360" w:lineRule="auto"/>
        <w:jc w:val="both"/>
        <w:rPr>
          <w:ins w:id="114" w:author="Danilo" w:date="2022-11-17T08:24:00Z"/>
          <w:rFonts w:asciiTheme="majorHAnsi" w:hAnsiTheme="majorHAnsi" w:cstheme="majorHAnsi"/>
          <w:color w:val="000000" w:themeColor="text1"/>
          <w:sz w:val="24"/>
          <w:szCs w:val="24"/>
        </w:rPr>
      </w:pPr>
    </w:p>
    <w:p w:rsidR="00C44520" w:rsidRDefault="00C44520" w:rsidP="00C44520">
      <w:pPr>
        <w:spacing w:after="0" w:line="360" w:lineRule="auto"/>
        <w:jc w:val="both"/>
        <w:rPr>
          <w:rFonts w:asciiTheme="majorHAnsi" w:hAnsiTheme="majorHAnsi" w:cstheme="majorHAnsi"/>
          <w:color w:val="000000" w:themeColor="text1"/>
          <w:sz w:val="24"/>
          <w:szCs w:val="24"/>
        </w:rPr>
      </w:pPr>
      <w:r w:rsidRPr="00E53F19">
        <w:rPr>
          <w:rFonts w:asciiTheme="majorHAnsi" w:hAnsiTheme="majorHAnsi" w:cstheme="majorHAnsi"/>
          <w:color w:val="000000" w:themeColor="text1"/>
          <w:sz w:val="24"/>
          <w:szCs w:val="24"/>
        </w:rPr>
        <w:t xml:space="preserve">As partes acima identificadas têm, entre si, justo e acertado o presente Contrato </w:t>
      </w:r>
      <w:r>
        <w:rPr>
          <w:rFonts w:asciiTheme="majorHAnsi" w:hAnsiTheme="majorHAnsi" w:cstheme="majorHAnsi"/>
          <w:color w:val="000000" w:themeColor="text1"/>
          <w:sz w:val="24"/>
          <w:szCs w:val="24"/>
        </w:rPr>
        <w:t>de Pres</w:t>
      </w:r>
      <w:del w:id="115" w:author="Danilo" w:date="2022-11-16T08:19:00Z">
        <w:r w:rsidDel="004702AC">
          <w:rPr>
            <w:rFonts w:asciiTheme="majorHAnsi" w:hAnsiTheme="majorHAnsi" w:cstheme="majorHAnsi"/>
            <w:color w:val="000000" w:themeColor="text1"/>
            <w:sz w:val="24"/>
            <w:szCs w:val="24"/>
          </w:rPr>
          <w:delText>a</w:delText>
        </w:r>
      </w:del>
      <w:r>
        <w:rPr>
          <w:rFonts w:asciiTheme="majorHAnsi" w:hAnsiTheme="majorHAnsi" w:cstheme="majorHAnsi"/>
          <w:color w:val="000000" w:themeColor="text1"/>
          <w:sz w:val="24"/>
          <w:szCs w:val="24"/>
        </w:rPr>
        <w:t>tação de Serviços de Assessoria Técnica e Comercial para Geração e Comercialização de CPR Verde</w:t>
      </w:r>
      <w:r w:rsidRPr="00E53F19">
        <w:rPr>
          <w:rFonts w:asciiTheme="majorHAnsi" w:hAnsiTheme="majorHAnsi" w:cstheme="majorHAnsi"/>
          <w:color w:val="000000" w:themeColor="text1"/>
          <w:sz w:val="24"/>
          <w:szCs w:val="24"/>
        </w:rPr>
        <w:t>, que se regerá pelas cláusulas, termos e condições seguintes.</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p>
    <w:p w:rsidR="00C44520" w:rsidRDefault="00C44520" w:rsidP="00C44520">
      <w:pPr>
        <w:spacing w:after="0" w:line="360" w:lineRule="auto"/>
        <w:jc w:val="both"/>
        <w:rPr>
          <w:rFonts w:asciiTheme="majorHAnsi" w:hAnsiTheme="majorHAnsi" w:cstheme="majorHAnsi"/>
          <w:color w:val="000000" w:themeColor="text1"/>
          <w:sz w:val="24"/>
          <w:szCs w:val="24"/>
        </w:rPr>
      </w:pPr>
      <w:r w:rsidRPr="00E53F19">
        <w:rPr>
          <w:rFonts w:asciiTheme="majorHAnsi" w:hAnsiTheme="majorHAnsi" w:cstheme="majorHAnsi"/>
          <w:b/>
          <w:bCs/>
          <w:color w:val="000000" w:themeColor="text1"/>
          <w:sz w:val="24"/>
          <w:szCs w:val="24"/>
        </w:rPr>
        <w:t>Cláusula 1ª.</w:t>
      </w:r>
      <w:r w:rsidRPr="00E53F19">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DO OBJETO CONTRATUAL</w:t>
      </w:r>
    </w:p>
    <w:p w:rsidR="00C44520" w:rsidRPr="006D69D6"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1.1-</w:t>
      </w:r>
      <w:r w:rsidRPr="006D69D6">
        <w:rPr>
          <w:rFonts w:asciiTheme="majorHAnsi" w:hAnsiTheme="majorHAnsi" w:cstheme="majorHAnsi"/>
          <w:color w:val="000000" w:themeColor="text1"/>
          <w:sz w:val="24"/>
          <w:szCs w:val="24"/>
        </w:rPr>
        <w:t xml:space="preserve"> A prestação de serviços de monitoramento espacial por satélite , geração de índices de análises de integridade vegetal e demais serviços técnicos  pelo CONTRATADO para  emissão de </w:t>
      </w:r>
      <w:r w:rsidRPr="006D69D6">
        <w:rPr>
          <w:rFonts w:asciiTheme="majorHAnsi" w:hAnsiTheme="majorHAnsi" w:cstheme="majorHAnsi"/>
          <w:sz w:val="24"/>
          <w:szCs w:val="24"/>
        </w:rPr>
        <w:t xml:space="preserve"> titulos de crédito do tipo CPR Verde conforme regulame</w:t>
      </w:r>
      <w:ins w:id="116" w:author="Danilo" w:date="2022-11-14T08:57:00Z">
        <w:r w:rsidR="00785A5F">
          <w:rPr>
            <w:rFonts w:asciiTheme="majorHAnsi" w:hAnsiTheme="majorHAnsi" w:cstheme="majorHAnsi"/>
            <w:sz w:val="24"/>
            <w:szCs w:val="24"/>
          </w:rPr>
          <w:t>n</w:t>
        </w:r>
      </w:ins>
      <w:r w:rsidRPr="006D69D6">
        <w:rPr>
          <w:rFonts w:asciiTheme="majorHAnsi" w:hAnsiTheme="majorHAnsi" w:cstheme="majorHAnsi"/>
          <w:sz w:val="24"/>
          <w:szCs w:val="24"/>
        </w:rPr>
        <w:t>tado pelo  Decreto Lei 10.828</w:t>
      </w:r>
      <w:del w:id="117" w:author="Danilo" w:date="2022-11-14T08:57:00Z">
        <w:r w:rsidRPr="006D69D6" w:rsidDel="00785A5F">
          <w:rPr>
            <w:rFonts w:asciiTheme="majorHAnsi" w:hAnsiTheme="majorHAnsi" w:cstheme="majorHAnsi"/>
            <w:color w:val="000000" w:themeColor="text1"/>
            <w:sz w:val="24"/>
            <w:szCs w:val="24"/>
          </w:rPr>
          <w:delText xml:space="preserve"> </w:delText>
        </w:r>
      </w:del>
      <w:r w:rsidRPr="006D69D6">
        <w:rPr>
          <w:rFonts w:asciiTheme="majorHAnsi" w:hAnsiTheme="majorHAnsi" w:cstheme="majorHAnsi"/>
          <w:color w:val="000000" w:themeColor="text1"/>
          <w:sz w:val="24"/>
          <w:szCs w:val="24"/>
        </w:rPr>
        <w:t>, provenientes da preservação de matas e florestas nativas de titularidade d</w:t>
      </w:r>
      <w:del w:id="118" w:author="Danilo" w:date="2022-11-18T08:56:00Z">
        <w:r w:rsidRPr="006D69D6" w:rsidDel="00372785">
          <w:rPr>
            <w:rFonts w:asciiTheme="majorHAnsi" w:hAnsiTheme="majorHAnsi" w:cstheme="majorHAnsi"/>
            <w:color w:val="000000" w:themeColor="text1"/>
            <w:sz w:val="24"/>
            <w:szCs w:val="24"/>
          </w:rPr>
          <w:delText>o</w:delText>
        </w:r>
      </w:del>
      <w:ins w:id="119" w:author="Danilo" w:date="2022-11-18T08:56:00Z">
        <w:r w:rsidR="00372785">
          <w:rPr>
            <w:rFonts w:asciiTheme="majorHAnsi" w:hAnsiTheme="majorHAnsi" w:cstheme="majorHAnsi"/>
            <w:color w:val="000000" w:themeColor="text1"/>
            <w:sz w:val="24"/>
            <w:szCs w:val="24"/>
          </w:rPr>
          <w:t>a</w:t>
        </w:r>
      </w:ins>
      <w:r w:rsidRPr="006D69D6">
        <w:rPr>
          <w:rFonts w:asciiTheme="majorHAnsi" w:hAnsiTheme="majorHAnsi" w:cstheme="majorHAnsi"/>
          <w:color w:val="000000" w:themeColor="text1"/>
          <w:sz w:val="24"/>
          <w:szCs w:val="24"/>
        </w:rPr>
        <w:t xml:space="preserve"> CONTRATANTE</w:t>
      </w:r>
      <w:ins w:id="120" w:author="Danilo" w:date="2022-11-18T08:56:00Z">
        <w:r w:rsidR="00372785">
          <w:rPr>
            <w:rFonts w:asciiTheme="majorHAnsi" w:hAnsiTheme="majorHAnsi" w:cstheme="majorHAnsi"/>
            <w:color w:val="000000" w:themeColor="text1"/>
            <w:sz w:val="24"/>
            <w:szCs w:val="24"/>
          </w:rPr>
          <w:t>/INTERVENIENTES ANUENTES</w:t>
        </w:r>
      </w:ins>
      <w:r w:rsidRPr="006D69D6">
        <w:rPr>
          <w:rFonts w:asciiTheme="majorHAnsi" w:hAnsiTheme="majorHAnsi" w:cstheme="majorHAnsi"/>
          <w:color w:val="000000" w:themeColor="text1"/>
          <w:sz w:val="24"/>
          <w:szCs w:val="24"/>
        </w:rPr>
        <w:t>.</w:t>
      </w:r>
    </w:p>
    <w:p w:rsidR="00C44520" w:rsidRDefault="00C44520" w:rsidP="00C44520">
      <w:pPr>
        <w:spacing w:after="0" w:line="360" w:lineRule="auto"/>
        <w:jc w:val="both"/>
        <w:rPr>
          <w:ins w:id="121" w:author="Danilo" w:date="2022-11-16T08:27:00Z"/>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1.2-</w:t>
      </w:r>
      <w:r w:rsidRPr="006D69D6">
        <w:rPr>
          <w:rFonts w:asciiTheme="majorHAnsi" w:hAnsiTheme="majorHAnsi" w:cstheme="majorHAnsi"/>
          <w:color w:val="000000" w:themeColor="text1"/>
          <w:sz w:val="24"/>
          <w:szCs w:val="24"/>
        </w:rPr>
        <w:t>Procedimentos técnicos e comerciais necessários para estruturação, emissão e comercialização das CPRs Verdes.</w:t>
      </w:r>
    </w:p>
    <w:p w:rsidR="005A4AE1" w:rsidRPr="006D69D6" w:rsidDel="009E7351" w:rsidRDefault="005A4AE1" w:rsidP="00C44520">
      <w:pPr>
        <w:spacing w:after="0" w:line="360" w:lineRule="auto"/>
        <w:jc w:val="both"/>
        <w:rPr>
          <w:del w:id="122" w:author="Danilo" w:date="2022-11-16T08:43:00Z"/>
          <w:rFonts w:asciiTheme="majorHAnsi" w:hAnsiTheme="majorHAnsi" w:cstheme="majorHAnsi"/>
          <w:color w:val="000000" w:themeColor="text1"/>
          <w:sz w:val="24"/>
          <w:szCs w:val="24"/>
        </w:rPr>
      </w:pPr>
    </w:p>
    <w:p w:rsidR="00C44520" w:rsidRDefault="00C44520" w:rsidP="00C44520">
      <w:pPr>
        <w:spacing w:after="0" w:line="360" w:lineRule="auto"/>
        <w:jc w:val="center"/>
        <w:rPr>
          <w:rFonts w:asciiTheme="majorHAnsi" w:hAnsiTheme="majorHAnsi" w:cstheme="majorHAnsi"/>
          <w:b/>
          <w:bCs/>
          <w:color w:val="000000" w:themeColor="text1"/>
          <w:sz w:val="24"/>
          <w:szCs w:val="24"/>
        </w:rPr>
      </w:pPr>
    </w:p>
    <w:p w:rsidR="00C44520" w:rsidRDefault="00C44520" w:rsidP="00C44520">
      <w:pPr>
        <w:spacing w:after="0" w:line="360" w:lineRule="auto"/>
        <w:rPr>
          <w:rFonts w:asciiTheme="majorHAnsi" w:hAnsiTheme="majorHAnsi" w:cstheme="majorHAnsi"/>
          <w:b/>
          <w:bCs/>
          <w:color w:val="000000" w:themeColor="text1"/>
          <w:sz w:val="24"/>
          <w:szCs w:val="24"/>
        </w:rPr>
      </w:pPr>
      <w:r w:rsidRPr="00E53F19">
        <w:rPr>
          <w:rFonts w:asciiTheme="majorHAnsi" w:hAnsiTheme="majorHAnsi" w:cstheme="majorHAnsi"/>
          <w:b/>
          <w:bCs/>
          <w:color w:val="000000" w:themeColor="text1"/>
          <w:sz w:val="24"/>
          <w:szCs w:val="24"/>
        </w:rPr>
        <w:t xml:space="preserve">Cláusula 2ª. </w:t>
      </w:r>
      <w:r>
        <w:rPr>
          <w:rFonts w:asciiTheme="majorHAnsi" w:hAnsiTheme="majorHAnsi" w:cstheme="majorHAnsi"/>
          <w:b/>
          <w:bCs/>
          <w:color w:val="000000" w:themeColor="text1"/>
          <w:sz w:val="24"/>
          <w:szCs w:val="24"/>
        </w:rPr>
        <w:t>DOS SERVIÇOS PARA GERAÇÃO DE CPR-V.</w:t>
      </w:r>
    </w:p>
    <w:p w:rsidR="00C44520" w:rsidRPr="006D69D6" w:rsidRDefault="00C44520" w:rsidP="00C44520">
      <w:pPr>
        <w:spacing w:after="0" w:line="360" w:lineRule="auto"/>
        <w:jc w:val="both"/>
        <w:rPr>
          <w:rFonts w:asciiTheme="majorHAnsi" w:hAnsiTheme="majorHAnsi" w:cstheme="majorHAnsi"/>
          <w:color w:val="000000" w:themeColor="text1"/>
          <w:sz w:val="24"/>
          <w:szCs w:val="24"/>
        </w:rPr>
      </w:pPr>
      <w:r w:rsidRPr="006D69D6">
        <w:rPr>
          <w:rFonts w:asciiTheme="majorHAnsi" w:hAnsiTheme="majorHAnsi" w:cstheme="majorHAnsi"/>
          <w:color w:val="000000" w:themeColor="text1"/>
          <w:sz w:val="24"/>
          <w:szCs w:val="24"/>
        </w:rPr>
        <w:t xml:space="preserve">2.1-O </w:t>
      </w:r>
      <w:del w:id="123" w:author="Danilo" w:date="2022-11-18T08:56:00Z">
        <w:r w:rsidRPr="006D69D6" w:rsidDel="00372785">
          <w:rPr>
            <w:rFonts w:asciiTheme="majorHAnsi" w:hAnsiTheme="majorHAnsi" w:cstheme="majorHAnsi"/>
            <w:color w:val="000000" w:themeColor="text1"/>
            <w:sz w:val="24"/>
            <w:szCs w:val="24"/>
          </w:rPr>
          <w:delText xml:space="preserve">Contratado </w:delText>
        </w:r>
      </w:del>
      <w:ins w:id="124" w:author="Danilo" w:date="2022-11-18T08:56:00Z">
        <w:r w:rsidR="00372785">
          <w:rPr>
            <w:rFonts w:asciiTheme="majorHAnsi" w:hAnsiTheme="majorHAnsi" w:cstheme="majorHAnsi"/>
            <w:color w:val="000000" w:themeColor="text1"/>
            <w:sz w:val="24"/>
            <w:szCs w:val="24"/>
          </w:rPr>
          <w:t>CONTRATADO</w:t>
        </w:r>
        <w:r w:rsidR="00372785" w:rsidRPr="006D69D6">
          <w:rPr>
            <w:rFonts w:asciiTheme="majorHAnsi" w:hAnsiTheme="majorHAnsi" w:cstheme="majorHAnsi"/>
            <w:color w:val="000000" w:themeColor="text1"/>
            <w:sz w:val="24"/>
            <w:szCs w:val="24"/>
          </w:rPr>
          <w:t xml:space="preserve"> </w:t>
        </w:r>
      </w:ins>
      <w:r w:rsidRPr="006D69D6">
        <w:rPr>
          <w:rFonts w:asciiTheme="majorHAnsi" w:hAnsiTheme="majorHAnsi" w:cstheme="majorHAnsi"/>
          <w:color w:val="000000" w:themeColor="text1"/>
          <w:sz w:val="24"/>
          <w:szCs w:val="24"/>
        </w:rPr>
        <w:t xml:space="preserve">irá realizar o monitoramento por satélite , através do banco de dados provenientes da Agência Espacial Européia (E.S.A) pelo sistema Copérnicus e similares , </w:t>
      </w:r>
      <w:r w:rsidRPr="006D69D6">
        <w:rPr>
          <w:rFonts w:asciiTheme="majorHAnsi" w:hAnsiTheme="majorHAnsi" w:cstheme="majorHAnsi"/>
          <w:color w:val="000000" w:themeColor="text1"/>
          <w:sz w:val="24"/>
          <w:szCs w:val="24"/>
        </w:rPr>
        <w:lastRenderedPageBreak/>
        <w:t>Agência Espacial dos Estados Unidos da América ( NASA) e demais provedores de dados espaciais creditados internacionalmente.</w:t>
      </w:r>
    </w:p>
    <w:p w:rsidR="00C44520" w:rsidRPr="006D69D6" w:rsidRDefault="00C44520" w:rsidP="00C44520">
      <w:pPr>
        <w:spacing w:after="0" w:line="360" w:lineRule="auto"/>
        <w:jc w:val="both"/>
        <w:rPr>
          <w:rFonts w:asciiTheme="majorHAnsi" w:hAnsiTheme="majorHAnsi" w:cstheme="majorHAnsi"/>
          <w:color w:val="000000" w:themeColor="text1"/>
          <w:sz w:val="24"/>
          <w:szCs w:val="24"/>
        </w:rPr>
      </w:pPr>
      <w:r w:rsidRPr="006D69D6">
        <w:rPr>
          <w:rFonts w:asciiTheme="majorHAnsi" w:hAnsiTheme="majorHAnsi" w:cstheme="majorHAnsi"/>
          <w:color w:val="000000" w:themeColor="text1"/>
          <w:sz w:val="24"/>
          <w:szCs w:val="24"/>
        </w:rPr>
        <w:t>2.2- Os dados científicos fornecidos pelas Agências Espaciais são analisados e compilados em índices de controle de vegetação que servirão para construir os relatórios de evolução da integridade do bioma terrestre existente nas áreas de interesse do CONTRATADO.</w:t>
      </w:r>
    </w:p>
    <w:p w:rsidR="00C44520" w:rsidRPr="006D69D6" w:rsidRDefault="00C44520" w:rsidP="00C44520">
      <w:pPr>
        <w:spacing w:after="0" w:line="360" w:lineRule="auto"/>
        <w:jc w:val="both"/>
        <w:rPr>
          <w:rFonts w:asciiTheme="majorHAnsi" w:hAnsiTheme="majorHAnsi" w:cstheme="majorHAnsi"/>
          <w:color w:val="000000" w:themeColor="text1"/>
          <w:sz w:val="24"/>
          <w:szCs w:val="24"/>
        </w:rPr>
      </w:pPr>
      <w:r w:rsidRPr="006D69D6">
        <w:rPr>
          <w:rFonts w:asciiTheme="majorHAnsi" w:hAnsiTheme="majorHAnsi" w:cstheme="majorHAnsi"/>
          <w:color w:val="000000" w:themeColor="text1"/>
          <w:sz w:val="24"/>
          <w:szCs w:val="24"/>
        </w:rPr>
        <w:t>2.3) Os índices de análise de vegetação , através da biomassa seca</w:t>
      </w:r>
      <w:del w:id="125" w:author="Danilo" w:date="2022-11-18T08:58:00Z">
        <w:r w:rsidRPr="006D69D6" w:rsidDel="00372785">
          <w:rPr>
            <w:rFonts w:asciiTheme="majorHAnsi" w:hAnsiTheme="majorHAnsi" w:cstheme="majorHAnsi"/>
            <w:color w:val="000000" w:themeColor="text1"/>
            <w:sz w:val="24"/>
            <w:szCs w:val="24"/>
          </w:rPr>
          <w:delText xml:space="preserve"> </w:delText>
        </w:r>
      </w:del>
      <w:r w:rsidRPr="006D69D6">
        <w:rPr>
          <w:rFonts w:asciiTheme="majorHAnsi" w:hAnsiTheme="majorHAnsi" w:cstheme="majorHAnsi"/>
          <w:color w:val="000000" w:themeColor="text1"/>
          <w:sz w:val="24"/>
          <w:szCs w:val="24"/>
        </w:rPr>
        <w:t>, área foliar e potencial fotossintético entre outros, serão utilizados para mensuração do sequestro de carbono líquido dentro dos procedimentos e métodos desenvolvidos pela Greenline Associates LLC.</w:t>
      </w:r>
    </w:p>
    <w:p w:rsidR="00C44520" w:rsidRPr="006D69D6" w:rsidRDefault="00C44520" w:rsidP="00C44520">
      <w:pPr>
        <w:spacing w:after="0" w:line="360" w:lineRule="auto"/>
        <w:jc w:val="both"/>
        <w:rPr>
          <w:rFonts w:asciiTheme="majorHAnsi" w:hAnsiTheme="majorHAnsi" w:cstheme="majorHAnsi"/>
          <w:color w:val="000000" w:themeColor="text1"/>
          <w:sz w:val="24"/>
          <w:szCs w:val="24"/>
        </w:rPr>
      </w:pPr>
      <w:r w:rsidRPr="006D69D6">
        <w:rPr>
          <w:rFonts w:asciiTheme="majorHAnsi" w:hAnsiTheme="majorHAnsi" w:cstheme="majorHAnsi"/>
          <w:color w:val="000000" w:themeColor="text1"/>
          <w:sz w:val="24"/>
          <w:szCs w:val="24"/>
        </w:rPr>
        <w:t xml:space="preserve">2.4)  O índice de Sequestro de Carbono Liquido </w:t>
      </w:r>
      <w:del w:id="126" w:author="Danilo" w:date="2022-11-18T08:58:00Z">
        <w:r w:rsidRPr="006D69D6" w:rsidDel="00372785">
          <w:rPr>
            <w:rFonts w:asciiTheme="majorHAnsi" w:hAnsiTheme="majorHAnsi" w:cstheme="majorHAnsi"/>
            <w:color w:val="000000" w:themeColor="text1"/>
            <w:sz w:val="24"/>
            <w:szCs w:val="24"/>
          </w:rPr>
          <w:delText>,</w:delText>
        </w:r>
      </w:del>
      <w:r w:rsidRPr="006D69D6">
        <w:rPr>
          <w:rFonts w:asciiTheme="majorHAnsi" w:hAnsiTheme="majorHAnsi" w:cstheme="majorHAnsi"/>
          <w:color w:val="000000" w:themeColor="text1"/>
          <w:sz w:val="24"/>
          <w:szCs w:val="24"/>
        </w:rPr>
        <w:t xml:space="preserve"> será quantificado em unidade de tonelada onde cada tonelada corresponderá a um Titulo de Sequestro de Carbono (TSC)</w:t>
      </w:r>
    </w:p>
    <w:p w:rsidR="00C44520" w:rsidRPr="006D69D6" w:rsidRDefault="00C44520" w:rsidP="00C44520">
      <w:pPr>
        <w:spacing w:after="0" w:line="360" w:lineRule="auto"/>
        <w:jc w:val="both"/>
        <w:rPr>
          <w:rFonts w:asciiTheme="majorHAnsi" w:hAnsiTheme="majorHAnsi" w:cstheme="majorHAnsi"/>
          <w:color w:val="000000" w:themeColor="text1"/>
          <w:sz w:val="24"/>
          <w:szCs w:val="24"/>
        </w:rPr>
      </w:pPr>
      <w:r w:rsidRPr="006D69D6">
        <w:rPr>
          <w:rFonts w:asciiTheme="majorHAnsi" w:hAnsiTheme="majorHAnsi" w:cstheme="majorHAnsi"/>
          <w:color w:val="000000" w:themeColor="text1"/>
          <w:sz w:val="24"/>
          <w:szCs w:val="24"/>
        </w:rPr>
        <w:t>2.5) A CPR-V de Carbono será lastread</w:t>
      </w:r>
      <w:del w:id="127" w:author="Danilo" w:date="2022-11-18T08:59:00Z">
        <w:r w:rsidRPr="006D69D6" w:rsidDel="00372785">
          <w:rPr>
            <w:rFonts w:asciiTheme="majorHAnsi" w:hAnsiTheme="majorHAnsi" w:cstheme="majorHAnsi"/>
            <w:color w:val="000000" w:themeColor="text1"/>
            <w:sz w:val="24"/>
            <w:szCs w:val="24"/>
          </w:rPr>
          <w:delText>o</w:delText>
        </w:r>
      </w:del>
      <w:ins w:id="128" w:author="Danilo" w:date="2022-11-18T08:59:00Z">
        <w:r w:rsidR="00372785">
          <w:rPr>
            <w:rFonts w:asciiTheme="majorHAnsi" w:hAnsiTheme="majorHAnsi" w:cstheme="majorHAnsi"/>
            <w:color w:val="000000" w:themeColor="text1"/>
            <w:sz w:val="24"/>
            <w:szCs w:val="24"/>
          </w:rPr>
          <w:t>a</w:t>
        </w:r>
      </w:ins>
      <w:r w:rsidRPr="006D69D6">
        <w:rPr>
          <w:rFonts w:asciiTheme="majorHAnsi" w:hAnsiTheme="majorHAnsi" w:cstheme="majorHAnsi"/>
          <w:color w:val="000000" w:themeColor="text1"/>
          <w:sz w:val="24"/>
          <w:szCs w:val="24"/>
        </w:rPr>
        <w:t xml:space="preserve"> pelos Títulos de Sequestro de Carbono. </w:t>
      </w:r>
    </w:p>
    <w:p w:rsidR="00C44520" w:rsidRDefault="00C44520" w:rsidP="00C44520">
      <w:pPr>
        <w:spacing w:after="0" w:line="360" w:lineRule="auto"/>
        <w:jc w:val="both"/>
        <w:rPr>
          <w:rFonts w:asciiTheme="majorHAnsi" w:hAnsiTheme="majorHAnsi" w:cstheme="majorHAnsi"/>
          <w:color w:val="000000" w:themeColor="text1"/>
          <w:sz w:val="24"/>
          <w:szCs w:val="24"/>
        </w:rPr>
      </w:pPr>
      <w:r w:rsidRPr="006D69D6">
        <w:rPr>
          <w:rFonts w:asciiTheme="majorHAnsi" w:hAnsiTheme="majorHAnsi" w:cstheme="majorHAnsi"/>
          <w:color w:val="000000" w:themeColor="text1"/>
          <w:sz w:val="24"/>
          <w:szCs w:val="24"/>
        </w:rPr>
        <w:t>2.6) Após a emissão das CPR</w:t>
      </w:r>
      <w:r>
        <w:rPr>
          <w:rFonts w:asciiTheme="majorHAnsi" w:hAnsiTheme="majorHAnsi" w:cstheme="majorHAnsi"/>
          <w:color w:val="000000" w:themeColor="text1"/>
          <w:sz w:val="24"/>
          <w:szCs w:val="24"/>
        </w:rPr>
        <w:t>s</w:t>
      </w:r>
      <w:r w:rsidRPr="006D69D6">
        <w:rPr>
          <w:rFonts w:asciiTheme="majorHAnsi" w:hAnsiTheme="majorHAnsi" w:cstheme="majorHAnsi"/>
          <w:color w:val="000000" w:themeColor="text1"/>
          <w:sz w:val="24"/>
          <w:szCs w:val="24"/>
        </w:rPr>
        <w:t>-V de</w:t>
      </w:r>
      <w:r>
        <w:rPr>
          <w:rFonts w:asciiTheme="majorHAnsi" w:hAnsiTheme="majorHAnsi" w:cstheme="majorHAnsi"/>
          <w:color w:val="000000" w:themeColor="text1"/>
          <w:sz w:val="24"/>
          <w:szCs w:val="24"/>
        </w:rPr>
        <w:t xml:space="preserve"> </w:t>
      </w:r>
      <w:r w:rsidRPr="006D69D6">
        <w:rPr>
          <w:rFonts w:asciiTheme="majorHAnsi" w:hAnsiTheme="majorHAnsi" w:cstheme="majorHAnsi"/>
          <w:color w:val="000000" w:themeColor="text1"/>
          <w:sz w:val="24"/>
          <w:szCs w:val="24"/>
        </w:rPr>
        <w:t>Carbono , a</w:t>
      </w:r>
      <w:r>
        <w:rPr>
          <w:rFonts w:asciiTheme="majorHAnsi" w:hAnsiTheme="majorHAnsi" w:cstheme="majorHAnsi"/>
          <w:color w:val="000000" w:themeColor="text1"/>
          <w:sz w:val="24"/>
          <w:szCs w:val="24"/>
        </w:rPr>
        <w:t>s</w:t>
      </w:r>
      <w:r w:rsidRPr="006D69D6">
        <w:rPr>
          <w:rFonts w:asciiTheme="majorHAnsi" w:hAnsiTheme="majorHAnsi" w:cstheme="majorHAnsi"/>
          <w:color w:val="000000" w:themeColor="text1"/>
          <w:sz w:val="24"/>
          <w:szCs w:val="24"/>
        </w:rPr>
        <w:t xml:space="preserve"> mesma</w:t>
      </w:r>
      <w:r>
        <w:rPr>
          <w:rFonts w:asciiTheme="majorHAnsi" w:hAnsiTheme="majorHAnsi" w:cstheme="majorHAnsi"/>
          <w:color w:val="000000" w:themeColor="text1"/>
          <w:sz w:val="24"/>
          <w:szCs w:val="24"/>
        </w:rPr>
        <w:t>s</w:t>
      </w:r>
      <w:r w:rsidRPr="006D69D6">
        <w:rPr>
          <w:rFonts w:asciiTheme="majorHAnsi" w:hAnsiTheme="majorHAnsi" w:cstheme="majorHAnsi"/>
          <w:color w:val="000000" w:themeColor="text1"/>
          <w:sz w:val="24"/>
          <w:szCs w:val="24"/>
        </w:rPr>
        <w:t xml:space="preserve"> poder</w:t>
      </w:r>
      <w:r>
        <w:rPr>
          <w:rFonts w:asciiTheme="majorHAnsi" w:hAnsiTheme="majorHAnsi" w:cstheme="majorHAnsi"/>
          <w:color w:val="000000" w:themeColor="text1"/>
          <w:sz w:val="24"/>
          <w:szCs w:val="24"/>
        </w:rPr>
        <w:t>ão</w:t>
      </w:r>
      <w:r w:rsidRPr="006D69D6">
        <w:rPr>
          <w:rFonts w:asciiTheme="majorHAnsi" w:hAnsiTheme="majorHAnsi" w:cstheme="majorHAnsi"/>
          <w:color w:val="000000" w:themeColor="text1"/>
          <w:sz w:val="24"/>
          <w:szCs w:val="24"/>
        </w:rPr>
        <w:t xml:space="preserve"> ser registrada</w:t>
      </w:r>
      <w:r>
        <w:rPr>
          <w:rFonts w:asciiTheme="majorHAnsi" w:hAnsiTheme="majorHAnsi" w:cstheme="majorHAnsi"/>
          <w:color w:val="000000" w:themeColor="text1"/>
          <w:sz w:val="24"/>
          <w:szCs w:val="24"/>
        </w:rPr>
        <w:t>s</w:t>
      </w:r>
      <w:r w:rsidRPr="006D69D6">
        <w:rPr>
          <w:rFonts w:asciiTheme="majorHAnsi" w:hAnsiTheme="majorHAnsi" w:cstheme="majorHAnsi"/>
          <w:color w:val="000000" w:themeColor="text1"/>
          <w:sz w:val="24"/>
          <w:szCs w:val="24"/>
        </w:rPr>
        <w:t xml:space="preserve">  na bolsa de valores brasileira B3 para receber</w:t>
      </w:r>
      <w:r>
        <w:rPr>
          <w:rFonts w:asciiTheme="majorHAnsi" w:hAnsiTheme="majorHAnsi" w:cstheme="majorHAnsi"/>
          <w:color w:val="000000" w:themeColor="text1"/>
          <w:sz w:val="24"/>
          <w:szCs w:val="24"/>
        </w:rPr>
        <w:t>em</w:t>
      </w:r>
      <w:r w:rsidRPr="006D69D6">
        <w:rPr>
          <w:rFonts w:asciiTheme="majorHAnsi" w:hAnsiTheme="majorHAnsi" w:cstheme="majorHAnsi"/>
          <w:color w:val="000000" w:themeColor="text1"/>
          <w:sz w:val="24"/>
          <w:szCs w:val="24"/>
        </w:rPr>
        <w:t xml:space="preserve"> o ISIN CODE (</w:t>
      </w:r>
      <w:del w:id="129" w:author="Danilo" w:date="2022-11-18T08:59:00Z">
        <w:r w:rsidRPr="006D69D6" w:rsidDel="00372785">
          <w:rPr>
            <w:rFonts w:asciiTheme="majorHAnsi" w:hAnsiTheme="majorHAnsi" w:cstheme="majorHAnsi"/>
            <w:color w:val="000000" w:themeColor="text1"/>
            <w:sz w:val="24"/>
            <w:szCs w:val="24"/>
          </w:rPr>
          <w:delText xml:space="preserve"> </w:delText>
        </w:r>
      </w:del>
      <w:r w:rsidRPr="006D69D6">
        <w:rPr>
          <w:rFonts w:asciiTheme="majorHAnsi" w:hAnsiTheme="majorHAnsi" w:cstheme="majorHAnsi"/>
          <w:color w:val="000000" w:themeColor="text1"/>
          <w:sz w:val="24"/>
          <w:szCs w:val="24"/>
        </w:rPr>
        <w:t xml:space="preserve">Código de títulos internacional) </w:t>
      </w:r>
      <w:r>
        <w:rPr>
          <w:rFonts w:asciiTheme="majorHAnsi" w:hAnsiTheme="majorHAnsi" w:cstheme="majorHAnsi"/>
          <w:color w:val="000000" w:themeColor="text1"/>
          <w:sz w:val="24"/>
          <w:szCs w:val="24"/>
        </w:rPr>
        <w:t>que possibilita a inserção</w:t>
      </w:r>
      <w:r w:rsidRPr="006D69D6">
        <w:rPr>
          <w:rFonts w:asciiTheme="majorHAnsi" w:hAnsiTheme="majorHAnsi" w:cstheme="majorHAnsi"/>
          <w:color w:val="000000" w:themeColor="text1"/>
          <w:sz w:val="24"/>
          <w:szCs w:val="24"/>
        </w:rPr>
        <w:t xml:space="preserve"> junto ao sistema financeiro e</w:t>
      </w:r>
      <w:ins w:id="130" w:author="Danilo" w:date="2022-11-05T09:21:00Z">
        <w:r w:rsidR="00BA5F0E">
          <w:rPr>
            <w:rFonts w:asciiTheme="majorHAnsi" w:hAnsiTheme="majorHAnsi" w:cstheme="majorHAnsi"/>
            <w:color w:val="000000" w:themeColor="text1"/>
            <w:sz w:val="24"/>
            <w:szCs w:val="24"/>
          </w:rPr>
          <w:t>s</w:t>
        </w:r>
      </w:ins>
      <w:del w:id="131" w:author="Danilo" w:date="2022-11-05T09:21:00Z">
        <w:r w:rsidRPr="006D69D6" w:rsidDel="00BA5F0E">
          <w:rPr>
            <w:rFonts w:asciiTheme="majorHAnsi" w:hAnsiTheme="majorHAnsi" w:cstheme="majorHAnsi"/>
            <w:color w:val="000000" w:themeColor="text1"/>
            <w:sz w:val="24"/>
            <w:szCs w:val="24"/>
          </w:rPr>
          <w:delText>x</w:delText>
        </w:r>
      </w:del>
      <w:r w:rsidRPr="006D69D6">
        <w:rPr>
          <w:rFonts w:asciiTheme="majorHAnsi" w:hAnsiTheme="majorHAnsi" w:cstheme="majorHAnsi"/>
          <w:color w:val="000000" w:themeColor="text1"/>
          <w:sz w:val="24"/>
          <w:szCs w:val="24"/>
        </w:rPr>
        <w:t>trangeiro.</w:t>
      </w:r>
      <w:ins w:id="132" w:author="Danilo" w:date="2022-11-16T09:28:00Z">
        <w:r w:rsidR="00425159">
          <w:rPr>
            <w:rFonts w:asciiTheme="majorHAnsi" w:hAnsiTheme="majorHAnsi" w:cstheme="majorHAnsi"/>
            <w:color w:val="000000" w:themeColor="text1"/>
            <w:sz w:val="24"/>
            <w:szCs w:val="24"/>
          </w:rPr>
          <w:t xml:space="preserve"> </w:t>
        </w:r>
      </w:ins>
    </w:p>
    <w:p w:rsidR="00C44520" w:rsidRPr="006D69D6" w:rsidRDefault="00C44520" w:rsidP="00C44520">
      <w:pPr>
        <w:spacing w:after="0" w:line="360" w:lineRule="auto"/>
        <w:jc w:val="both"/>
        <w:rPr>
          <w:rFonts w:asciiTheme="majorHAnsi" w:hAnsiTheme="majorHAnsi" w:cstheme="majorHAnsi"/>
          <w:color w:val="000000" w:themeColor="text1"/>
          <w:sz w:val="24"/>
          <w:szCs w:val="24"/>
        </w:rPr>
      </w:pPr>
    </w:p>
    <w:p w:rsidR="00C44520" w:rsidRDefault="00C44520" w:rsidP="00C44520">
      <w:pPr>
        <w:spacing w:after="0"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Cláusula 3ª- da CPR VERDE</w:t>
      </w:r>
    </w:p>
    <w:p w:rsidR="00C44520" w:rsidRDefault="00C44520" w:rsidP="00C44520">
      <w:pPr>
        <w:spacing w:after="0" w:line="360" w:lineRule="auto"/>
        <w:jc w:val="both"/>
        <w:rPr>
          <w:rFonts w:asciiTheme="majorHAnsi" w:hAnsiTheme="majorHAnsi" w:cstheme="majorHAnsi"/>
          <w:sz w:val="24"/>
          <w:szCs w:val="24"/>
        </w:rPr>
      </w:pPr>
      <w:r>
        <w:rPr>
          <w:rFonts w:asciiTheme="majorHAnsi" w:hAnsiTheme="majorHAnsi" w:cstheme="majorHAnsi"/>
          <w:sz w:val="24"/>
          <w:szCs w:val="24"/>
        </w:rPr>
        <w:t>3.1-</w:t>
      </w:r>
      <w:ins w:id="133" w:author="Danilo" w:date="2022-11-18T08:59:00Z">
        <w:r w:rsidR="003D5572">
          <w:rPr>
            <w:rFonts w:asciiTheme="majorHAnsi" w:hAnsiTheme="majorHAnsi" w:cstheme="majorHAnsi"/>
            <w:sz w:val="24"/>
            <w:szCs w:val="24"/>
          </w:rPr>
          <w:t xml:space="preserve"> </w:t>
        </w:r>
      </w:ins>
      <w:r>
        <w:rPr>
          <w:rFonts w:asciiTheme="majorHAnsi" w:hAnsiTheme="majorHAnsi" w:cstheme="majorHAnsi"/>
          <w:sz w:val="24"/>
          <w:szCs w:val="24"/>
        </w:rPr>
        <w:t>Os serviços prestados pelo CONTRATADO serão realizados exclusivamente  para fins de geração de CPR Verde de Carbono e quaisquer outras modalidades de CPR-V de interesse d</w:t>
      </w:r>
      <w:del w:id="134" w:author="Danilo" w:date="2022-11-18T09:05:00Z">
        <w:r w:rsidDel="00A10900">
          <w:rPr>
            <w:rFonts w:asciiTheme="majorHAnsi" w:hAnsiTheme="majorHAnsi" w:cstheme="majorHAnsi"/>
            <w:sz w:val="24"/>
            <w:szCs w:val="24"/>
          </w:rPr>
          <w:delText>o</w:delText>
        </w:r>
      </w:del>
      <w:ins w:id="135" w:author="Danilo" w:date="2022-11-18T09:05:00Z">
        <w:r w:rsidR="00A10900">
          <w:rPr>
            <w:rFonts w:asciiTheme="majorHAnsi" w:hAnsiTheme="majorHAnsi" w:cstheme="majorHAnsi"/>
            <w:sz w:val="24"/>
            <w:szCs w:val="24"/>
          </w:rPr>
          <w:t>a</w:t>
        </w:r>
      </w:ins>
      <w:r>
        <w:rPr>
          <w:rFonts w:asciiTheme="majorHAnsi" w:hAnsiTheme="majorHAnsi" w:cstheme="majorHAnsi"/>
          <w:sz w:val="24"/>
          <w:szCs w:val="24"/>
        </w:rPr>
        <w:t xml:space="preserve"> CONTRATANTE não estão previstos ou cobertos por esta relação contratual.</w:t>
      </w:r>
    </w:p>
    <w:p w:rsidR="00C44520" w:rsidRDefault="00C44520" w:rsidP="00C44520">
      <w:pPr>
        <w:spacing w:after="0" w:line="360" w:lineRule="auto"/>
        <w:jc w:val="both"/>
        <w:rPr>
          <w:rFonts w:asciiTheme="majorHAnsi" w:hAnsiTheme="majorHAnsi" w:cstheme="majorHAnsi"/>
          <w:b/>
          <w:bCs/>
          <w:color w:val="000000" w:themeColor="text1"/>
          <w:sz w:val="24"/>
          <w:szCs w:val="24"/>
        </w:rPr>
      </w:pPr>
    </w:p>
    <w:p w:rsidR="00C44520" w:rsidRDefault="00C44520" w:rsidP="00C44520">
      <w:pPr>
        <w:spacing w:after="0" w:line="360" w:lineRule="auto"/>
        <w:jc w:val="both"/>
        <w:rPr>
          <w:rFonts w:asciiTheme="majorHAnsi" w:hAnsiTheme="majorHAnsi" w:cstheme="majorHAnsi"/>
          <w:b/>
          <w:bCs/>
          <w:color w:val="000000" w:themeColor="text1"/>
          <w:sz w:val="24"/>
          <w:szCs w:val="24"/>
        </w:rPr>
      </w:pPr>
      <w:r w:rsidRPr="00E53F19">
        <w:rPr>
          <w:rFonts w:asciiTheme="majorHAnsi" w:hAnsiTheme="majorHAnsi" w:cstheme="majorHAnsi"/>
          <w:b/>
          <w:bCs/>
          <w:color w:val="000000" w:themeColor="text1"/>
          <w:sz w:val="24"/>
          <w:szCs w:val="24"/>
        </w:rPr>
        <w:t xml:space="preserve">Cláusula </w:t>
      </w:r>
      <w:r>
        <w:rPr>
          <w:rFonts w:asciiTheme="majorHAnsi" w:hAnsiTheme="majorHAnsi" w:cstheme="majorHAnsi"/>
          <w:b/>
          <w:bCs/>
          <w:color w:val="000000" w:themeColor="text1"/>
          <w:sz w:val="24"/>
          <w:szCs w:val="24"/>
        </w:rPr>
        <w:t>4</w:t>
      </w:r>
      <w:r w:rsidRPr="00E53F19">
        <w:rPr>
          <w:rFonts w:asciiTheme="majorHAnsi" w:hAnsiTheme="majorHAnsi" w:cstheme="majorHAnsi"/>
          <w:b/>
          <w:bCs/>
          <w:color w:val="000000" w:themeColor="text1"/>
          <w:sz w:val="24"/>
          <w:szCs w:val="24"/>
        </w:rPr>
        <w:t>ª. DO PRAZO DO CONTRATO</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4.1-</w:t>
      </w:r>
      <w:ins w:id="136" w:author="Danilo" w:date="2022-11-18T08:59:00Z">
        <w:r w:rsidR="003D5572">
          <w:rPr>
            <w:rFonts w:asciiTheme="majorHAnsi" w:hAnsiTheme="majorHAnsi" w:cstheme="majorHAnsi"/>
            <w:color w:val="000000" w:themeColor="text1"/>
            <w:sz w:val="24"/>
            <w:szCs w:val="24"/>
          </w:rPr>
          <w:t xml:space="preserve"> </w:t>
        </w:r>
      </w:ins>
      <w:r w:rsidRPr="00E53F19">
        <w:rPr>
          <w:rFonts w:asciiTheme="majorHAnsi" w:hAnsiTheme="majorHAnsi" w:cstheme="majorHAnsi"/>
          <w:color w:val="000000" w:themeColor="text1"/>
          <w:sz w:val="24"/>
          <w:szCs w:val="24"/>
        </w:rPr>
        <w:t xml:space="preserve">As partes </w:t>
      </w:r>
      <w:r>
        <w:rPr>
          <w:rFonts w:asciiTheme="majorHAnsi" w:hAnsiTheme="majorHAnsi" w:cstheme="majorHAnsi"/>
          <w:color w:val="000000" w:themeColor="text1"/>
          <w:sz w:val="24"/>
          <w:szCs w:val="24"/>
        </w:rPr>
        <w:t xml:space="preserve">em </w:t>
      </w:r>
      <w:r w:rsidRPr="00E53F19">
        <w:rPr>
          <w:rFonts w:asciiTheme="majorHAnsi" w:hAnsiTheme="majorHAnsi" w:cstheme="majorHAnsi"/>
          <w:color w:val="000000" w:themeColor="text1"/>
          <w:sz w:val="24"/>
          <w:szCs w:val="24"/>
        </w:rPr>
        <w:t>comu</w:t>
      </w:r>
      <w:r>
        <w:rPr>
          <w:rFonts w:asciiTheme="majorHAnsi" w:hAnsiTheme="majorHAnsi" w:cstheme="majorHAnsi"/>
          <w:color w:val="000000" w:themeColor="text1"/>
          <w:sz w:val="24"/>
          <w:szCs w:val="24"/>
        </w:rPr>
        <w:t>m</w:t>
      </w:r>
      <w:r w:rsidRPr="00E53F19">
        <w:rPr>
          <w:rFonts w:asciiTheme="majorHAnsi" w:hAnsiTheme="majorHAnsi" w:cstheme="majorHAnsi"/>
          <w:color w:val="000000" w:themeColor="text1"/>
          <w:sz w:val="24"/>
          <w:szCs w:val="24"/>
        </w:rPr>
        <w:t xml:space="preserve"> acordo resolvem pactuar como prazo do contrato e vigência dos direitos e obrigações aqui contratadas o </w:t>
      </w:r>
      <w:r w:rsidRPr="00425C0F">
        <w:rPr>
          <w:rFonts w:asciiTheme="majorHAnsi" w:hAnsiTheme="majorHAnsi" w:cstheme="majorHAnsi"/>
          <w:b/>
          <w:bCs/>
          <w:color w:val="000000" w:themeColor="text1"/>
          <w:sz w:val="24"/>
          <w:szCs w:val="24"/>
        </w:rPr>
        <w:t xml:space="preserve">período de </w:t>
      </w:r>
      <w:r>
        <w:rPr>
          <w:rFonts w:asciiTheme="majorHAnsi" w:hAnsiTheme="majorHAnsi" w:cstheme="majorHAnsi"/>
          <w:b/>
          <w:bCs/>
          <w:color w:val="000000" w:themeColor="text1"/>
          <w:sz w:val="24"/>
          <w:szCs w:val="24"/>
        </w:rPr>
        <w:t>12</w:t>
      </w:r>
      <w:r w:rsidRPr="00425C0F">
        <w:rPr>
          <w:rFonts w:asciiTheme="majorHAnsi" w:hAnsiTheme="majorHAnsi" w:cstheme="majorHAnsi"/>
          <w:b/>
          <w:bCs/>
          <w:color w:val="000000" w:themeColor="text1"/>
          <w:sz w:val="24"/>
          <w:szCs w:val="24"/>
        </w:rPr>
        <w:t xml:space="preserve"> ( </w:t>
      </w:r>
      <w:r>
        <w:rPr>
          <w:rFonts w:asciiTheme="majorHAnsi" w:hAnsiTheme="majorHAnsi" w:cstheme="majorHAnsi"/>
          <w:b/>
          <w:bCs/>
          <w:color w:val="000000" w:themeColor="text1"/>
          <w:sz w:val="24"/>
          <w:szCs w:val="24"/>
        </w:rPr>
        <w:t xml:space="preserve">doze </w:t>
      </w:r>
      <w:r w:rsidRPr="00425C0F">
        <w:rPr>
          <w:rFonts w:asciiTheme="majorHAnsi" w:hAnsiTheme="majorHAnsi" w:cstheme="majorHAnsi"/>
          <w:b/>
          <w:bCs/>
          <w:color w:val="000000" w:themeColor="text1"/>
          <w:sz w:val="24"/>
          <w:szCs w:val="24"/>
        </w:rPr>
        <w:t>) meses</w:t>
      </w:r>
      <w:r>
        <w:rPr>
          <w:rFonts w:asciiTheme="majorHAnsi" w:hAnsiTheme="majorHAnsi" w:cstheme="majorHAnsi"/>
          <w:color w:val="000000" w:themeColor="text1"/>
          <w:sz w:val="24"/>
          <w:szCs w:val="24"/>
        </w:rPr>
        <w:t xml:space="preserve"> , podendo ser renovado por igual ou superior prazo.</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4.2- Para renovação de prazo , uma das Partes interessada deverá informar a outra Parte de sua intenção</w:t>
      </w:r>
      <w:del w:id="137" w:author="Danilo" w:date="2022-11-18T09:00:00Z">
        <w:r w:rsidDel="00F96EEC">
          <w:rPr>
            <w:rFonts w:asciiTheme="majorHAnsi" w:hAnsiTheme="majorHAnsi" w:cstheme="majorHAnsi"/>
            <w:color w:val="000000" w:themeColor="text1"/>
            <w:sz w:val="24"/>
            <w:szCs w:val="24"/>
          </w:rPr>
          <w:delText xml:space="preserve"> </w:delText>
        </w:r>
      </w:del>
      <w:r>
        <w:rPr>
          <w:rFonts w:asciiTheme="majorHAnsi" w:hAnsiTheme="majorHAnsi" w:cstheme="majorHAnsi"/>
          <w:color w:val="000000" w:themeColor="text1"/>
          <w:sz w:val="24"/>
          <w:szCs w:val="24"/>
        </w:rPr>
        <w:t>, através de email oficial com antecedência de 60 dias antes da data de término.</w:t>
      </w:r>
    </w:p>
    <w:p w:rsidR="00C44520" w:rsidRDefault="00C44520" w:rsidP="00C44520">
      <w:pPr>
        <w:spacing w:after="0" w:line="360" w:lineRule="auto"/>
        <w:jc w:val="both"/>
        <w:rPr>
          <w:rFonts w:asciiTheme="majorHAnsi" w:hAnsiTheme="majorHAnsi" w:cstheme="majorHAnsi"/>
          <w:b/>
          <w:bCs/>
          <w:color w:val="000000" w:themeColor="text1"/>
          <w:sz w:val="24"/>
          <w:szCs w:val="24"/>
        </w:rPr>
      </w:pPr>
    </w:p>
    <w:p w:rsidR="00C44520" w:rsidRDefault="00C44520" w:rsidP="00C44520">
      <w:pPr>
        <w:spacing w:after="0" w:line="360" w:lineRule="auto"/>
        <w:rPr>
          <w:rFonts w:asciiTheme="majorHAnsi" w:hAnsiTheme="majorHAnsi" w:cstheme="majorHAnsi"/>
          <w:color w:val="000000" w:themeColor="text1"/>
          <w:sz w:val="24"/>
          <w:szCs w:val="24"/>
        </w:rPr>
      </w:pPr>
      <w:r w:rsidRPr="00E53F19">
        <w:rPr>
          <w:rFonts w:asciiTheme="majorHAnsi" w:hAnsiTheme="majorHAnsi" w:cstheme="majorHAnsi"/>
          <w:b/>
          <w:bCs/>
          <w:color w:val="000000" w:themeColor="text1"/>
          <w:sz w:val="24"/>
          <w:szCs w:val="24"/>
        </w:rPr>
        <w:t xml:space="preserve">Cláusula </w:t>
      </w:r>
      <w:r>
        <w:rPr>
          <w:rFonts w:asciiTheme="majorHAnsi" w:hAnsiTheme="majorHAnsi" w:cstheme="majorHAnsi"/>
          <w:b/>
          <w:bCs/>
          <w:color w:val="000000" w:themeColor="text1"/>
          <w:sz w:val="24"/>
          <w:szCs w:val="24"/>
        </w:rPr>
        <w:t>5</w:t>
      </w:r>
      <w:r w:rsidRPr="00E53F19">
        <w:rPr>
          <w:rFonts w:asciiTheme="majorHAnsi" w:hAnsiTheme="majorHAnsi" w:cstheme="majorHAnsi"/>
          <w:b/>
          <w:bCs/>
          <w:color w:val="000000" w:themeColor="text1"/>
          <w:sz w:val="24"/>
          <w:szCs w:val="24"/>
        </w:rPr>
        <w:t>ª</w:t>
      </w:r>
      <w:r w:rsidRPr="00713F1B">
        <w:rPr>
          <w:rFonts w:asciiTheme="majorHAnsi" w:hAnsiTheme="majorHAnsi" w:cstheme="majorHAnsi"/>
          <w:color w:val="000000" w:themeColor="text1"/>
          <w:sz w:val="24"/>
          <w:szCs w:val="24"/>
        </w:rPr>
        <w:t xml:space="preserve">. </w:t>
      </w:r>
      <w:r w:rsidRPr="00E53F19">
        <w:rPr>
          <w:rFonts w:asciiTheme="majorHAnsi" w:hAnsiTheme="majorHAnsi" w:cstheme="majorHAnsi"/>
          <w:b/>
          <w:bCs/>
          <w:color w:val="000000" w:themeColor="text1"/>
          <w:sz w:val="24"/>
          <w:szCs w:val="24"/>
        </w:rPr>
        <w:t>DA (S) ÁREA (S) LOCAL (AIS) DAS MATAS E FLORESTAS</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5.1-As áreas de interesse para geração de CPR VERDE</w:t>
      </w:r>
      <w:del w:id="138" w:author="Danilo" w:date="2022-11-17T10:33:00Z">
        <w:r w:rsidDel="008B2D74">
          <w:rPr>
            <w:rFonts w:asciiTheme="majorHAnsi" w:hAnsiTheme="majorHAnsi" w:cstheme="majorHAnsi"/>
            <w:color w:val="000000" w:themeColor="text1"/>
            <w:sz w:val="24"/>
            <w:szCs w:val="24"/>
          </w:rPr>
          <w:delText xml:space="preserve"> ,</w:delText>
        </w:r>
      </w:del>
      <w:r>
        <w:rPr>
          <w:rFonts w:asciiTheme="majorHAnsi" w:hAnsiTheme="majorHAnsi" w:cstheme="majorHAnsi"/>
          <w:color w:val="000000" w:themeColor="text1"/>
          <w:sz w:val="24"/>
          <w:szCs w:val="24"/>
        </w:rPr>
        <w:t xml:space="preserve"> </w:t>
      </w:r>
      <w:del w:id="139" w:author="Danilo" w:date="2022-11-17T10:41:00Z">
        <w:r w:rsidDel="00B40927">
          <w:rPr>
            <w:rFonts w:asciiTheme="majorHAnsi" w:hAnsiTheme="majorHAnsi" w:cstheme="majorHAnsi"/>
            <w:color w:val="000000" w:themeColor="text1"/>
            <w:sz w:val="24"/>
            <w:szCs w:val="24"/>
          </w:rPr>
          <w:delText>seguem abaixo</w:delText>
        </w:r>
      </w:del>
      <w:ins w:id="140" w:author="Danilo" w:date="2022-11-18T09:03:00Z">
        <w:r w:rsidR="00A10900">
          <w:rPr>
            <w:rFonts w:asciiTheme="majorHAnsi" w:hAnsiTheme="majorHAnsi" w:cstheme="majorHAnsi"/>
            <w:color w:val="000000" w:themeColor="text1"/>
            <w:sz w:val="24"/>
            <w:szCs w:val="24"/>
          </w:rPr>
          <w:t xml:space="preserve"> inte</w:t>
        </w:r>
      </w:ins>
      <w:ins w:id="141" w:author="Danilo" w:date="2022-11-18T09:04:00Z">
        <w:r w:rsidR="00A10900">
          <w:rPr>
            <w:rFonts w:asciiTheme="majorHAnsi" w:hAnsiTheme="majorHAnsi" w:cstheme="majorHAnsi"/>
            <w:color w:val="000000" w:themeColor="text1"/>
            <w:sz w:val="24"/>
            <w:szCs w:val="24"/>
          </w:rPr>
          <w:t xml:space="preserve">gram a Fazenda Santa Maria, cujos limites </w:t>
        </w:r>
      </w:ins>
      <w:ins w:id="142" w:author="Danilo" w:date="2022-11-18T09:00:00Z">
        <w:r w:rsidR="00F96EEC">
          <w:rPr>
            <w:rFonts w:asciiTheme="majorHAnsi" w:hAnsiTheme="majorHAnsi" w:cstheme="majorHAnsi"/>
            <w:color w:val="000000" w:themeColor="text1"/>
            <w:sz w:val="24"/>
            <w:szCs w:val="24"/>
          </w:rPr>
          <w:t>são</w:t>
        </w:r>
      </w:ins>
      <w:ins w:id="143" w:author="Danilo" w:date="2022-11-17T10:41:00Z">
        <w:r w:rsidR="00B40927">
          <w:rPr>
            <w:rFonts w:asciiTheme="majorHAnsi" w:hAnsiTheme="majorHAnsi" w:cstheme="majorHAnsi"/>
            <w:color w:val="000000" w:themeColor="text1"/>
            <w:sz w:val="24"/>
            <w:szCs w:val="24"/>
          </w:rPr>
          <w:t xml:space="preserve"> </w:t>
        </w:r>
      </w:ins>
      <w:ins w:id="144" w:author="Danilo" w:date="2022-11-18T09:04:00Z">
        <w:r w:rsidR="00A10900">
          <w:rPr>
            <w:rFonts w:asciiTheme="majorHAnsi" w:hAnsiTheme="majorHAnsi" w:cstheme="majorHAnsi"/>
            <w:color w:val="000000" w:themeColor="text1"/>
            <w:sz w:val="24"/>
            <w:szCs w:val="24"/>
          </w:rPr>
          <w:t>os</w:t>
        </w:r>
      </w:ins>
      <w:ins w:id="145" w:author="Danilo" w:date="2022-11-17T10:41:00Z">
        <w:r w:rsidR="00B40927">
          <w:rPr>
            <w:rFonts w:asciiTheme="majorHAnsi" w:hAnsiTheme="majorHAnsi" w:cstheme="majorHAnsi"/>
            <w:color w:val="000000" w:themeColor="text1"/>
            <w:sz w:val="24"/>
            <w:szCs w:val="24"/>
          </w:rPr>
          <w:t xml:space="preserve"> que consta</w:t>
        </w:r>
      </w:ins>
      <w:ins w:id="146" w:author="Danilo" w:date="2022-11-18T09:00:00Z">
        <w:r w:rsidR="00F96EEC">
          <w:rPr>
            <w:rFonts w:asciiTheme="majorHAnsi" w:hAnsiTheme="majorHAnsi" w:cstheme="majorHAnsi"/>
            <w:color w:val="000000" w:themeColor="text1"/>
            <w:sz w:val="24"/>
            <w:szCs w:val="24"/>
          </w:rPr>
          <w:t>m</w:t>
        </w:r>
      </w:ins>
      <w:ins w:id="147" w:author="Danilo" w:date="2022-11-17T10:41:00Z">
        <w:r w:rsidR="00B40927">
          <w:rPr>
            <w:rFonts w:asciiTheme="majorHAnsi" w:hAnsiTheme="majorHAnsi" w:cstheme="majorHAnsi"/>
            <w:color w:val="000000" w:themeColor="text1"/>
            <w:sz w:val="24"/>
            <w:szCs w:val="24"/>
          </w:rPr>
          <w:t xml:space="preserve"> do link </w:t>
        </w:r>
      </w:ins>
      <w:ins w:id="148" w:author="Danilo" w:date="2022-11-17T10:42:00Z">
        <w:r w:rsidR="00B40927">
          <w:rPr>
            <w:rFonts w:asciiTheme="majorHAnsi" w:hAnsiTheme="majorHAnsi" w:cstheme="majorHAnsi"/>
            <w:color w:val="000000" w:themeColor="text1"/>
            <w:sz w:val="24"/>
            <w:szCs w:val="24"/>
          </w:rPr>
          <w:t>abaixo</w:t>
        </w:r>
      </w:ins>
      <w:r>
        <w:rPr>
          <w:rFonts w:asciiTheme="majorHAnsi" w:hAnsiTheme="majorHAnsi" w:cstheme="majorHAnsi"/>
          <w:color w:val="000000" w:themeColor="text1"/>
          <w:sz w:val="24"/>
          <w:szCs w:val="24"/>
        </w:rPr>
        <w:t>:</w:t>
      </w:r>
    </w:p>
    <w:p w:rsidR="00C44520" w:rsidDel="00B40927" w:rsidRDefault="00C44520" w:rsidP="00C44520">
      <w:pPr>
        <w:spacing w:after="0" w:line="360" w:lineRule="auto"/>
        <w:rPr>
          <w:del w:id="149" w:author="Danilo" w:date="2022-11-17T10:42:00Z"/>
          <w:rFonts w:asciiTheme="majorHAnsi" w:hAnsiTheme="majorHAnsi" w:cstheme="majorHAnsi"/>
          <w:color w:val="000000" w:themeColor="text1"/>
          <w:sz w:val="24"/>
          <w:szCs w:val="24"/>
        </w:rPr>
      </w:pPr>
    </w:p>
    <w:p w:rsidR="00C44520" w:rsidRDefault="008B2D74" w:rsidP="00C44520">
      <w:pPr>
        <w:spacing w:after="0" w:line="360" w:lineRule="auto"/>
        <w:rPr>
          <w:rFonts w:asciiTheme="majorHAnsi" w:hAnsiTheme="majorHAnsi" w:cstheme="majorHAnsi"/>
          <w:color w:val="000000" w:themeColor="text1"/>
          <w:sz w:val="24"/>
          <w:szCs w:val="24"/>
        </w:rPr>
      </w:pPr>
      <w:ins w:id="150" w:author="Danilo" w:date="2022-11-17T10:41:00Z">
        <w:r w:rsidRPr="008B2D74">
          <w:rPr>
            <w:rFonts w:asciiTheme="majorHAnsi" w:hAnsiTheme="majorHAnsi" w:cstheme="majorHAnsi"/>
            <w:color w:val="000000" w:themeColor="text1"/>
            <w:sz w:val="24"/>
            <w:szCs w:val="24"/>
          </w:rPr>
          <w:t>http://sigef.incra.gov.br/autenticidade/2699512e-3ee8-40d5-9600-446e1aaa997c/</w:t>
        </w:r>
      </w:ins>
    </w:p>
    <w:p w:rsidR="00C44520" w:rsidRDefault="00C44520" w:rsidP="00C44520">
      <w:pPr>
        <w:spacing w:after="0" w:line="360" w:lineRule="auto"/>
        <w:rPr>
          <w:rFonts w:asciiTheme="majorHAnsi" w:hAnsiTheme="majorHAnsi" w:cstheme="majorHAnsi"/>
          <w:color w:val="000000" w:themeColor="text1"/>
          <w:sz w:val="24"/>
          <w:szCs w:val="24"/>
        </w:rPr>
      </w:pPr>
    </w:p>
    <w:p w:rsidR="00C44520" w:rsidRPr="00AF5A2C" w:rsidDel="00B40927" w:rsidRDefault="00C44520" w:rsidP="00C44520">
      <w:pPr>
        <w:spacing w:line="360" w:lineRule="auto"/>
        <w:jc w:val="center"/>
        <w:rPr>
          <w:del w:id="151" w:author="Danilo" w:date="2022-11-17T10:42:00Z"/>
          <w:rFonts w:asciiTheme="majorHAnsi" w:hAnsiTheme="majorHAnsi" w:cstheme="majorHAnsi"/>
          <w:b/>
          <w:bCs/>
          <w:color w:val="000000" w:themeColor="text1"/>
          <w:sz w:val="24"/>
          <w:szCs w:val="24"/>
        </w:rPr>
      </w:pPr>
      <w:del w:id="152" w:author="Danilo" w:date="2022-11-17T10:42:00Z">
        <w:r w:rsidRPr="00AF5A2C" w:rsidDel="00B40927">
          <w:rPr>
            <w:rFonts w:asciiTheme="majorHAnsi" w:hAnsiTheme="majorHAnsi" w:cstheme="majorHAnsi"/>
            <w:b/>
            <w:bCs/>
            <w:color w:val="000000" w:themeColor="text1"/>
            <w:sz w:val="24"/>
            <w:szCs w:val="24"/>
            <w:highlight w:val="yellow"/>
          </w:rPr>
          <w:delText>ESPAÇO PARA ANEXAR COPIA DO REGISTRO DE IMÓVEL ATUALIZADO</w:delText>
        </w:r>
      </w:del>
    </w:p>
    <w:p w:rsidR="00C44520" w:rsidRDefault="00C44520" w:rsidP="00C44520">
      <w:pPr>
        <w:spacing w:after="0" w:line="360" w:lineRule="auto"/>
        <w:jc w:val="both"/>
        <w:rPr>
          <w:rFonts w:asciiTheme="majorHAnsi" w:hAnsiTheme="majorHAnsi" w:cstheme="majorHAnsi"/>
          <w:b/>
          <w:bCs/>
          <w:color w:val="000000" w:themeColor="text1"/>
          <w:sz w:val="24"/>
          <w:szCs w:val="24"/>
        </w:rPr>
      </w:pPr>
      <w:r w:rsidRPr="00E53F19">
        <w:rPr>
          <w:rFonts w:asciiTheme="majorHAnsi" w:hAnsiTheme="majorHAnsi" w:cstheme="majorHAnsi"/>
          <w:b/>
          <w:bCs/>
          <w:color w:val="000000" w:themeColor="text1"/>
          <w:sz w:val="24"/>
          <w:szCs w:val="24"/>
        </w:rPr>
        <w:t xml:space="preserve">Cláusula </w:t>
      </w:r>
      <w:r>
        <w:rPr>
          <w:rFonts w:asciiTheme="majorHAnsi" w:hAnsiTheme="majorHAnsi" w:cstheme="majorHAnsi"/>
          <w:b/>
          <w:bCs/>
          <w:color w:val="000000" w:themeColor="text1"/>
          <w:sz w:val="24"/>
          <w:szCs w:val="24"/>
        </w:rPr>
        <w:t>6</w:t>
      </w:r>
      <w:r w:rsidRPr="00E53F19">
        <w:rPr>
          <w:rFonts w:asciiTheme="majorHAnsi" w:hAnsiTheme="majorHAnsi" w:cstheme="majorHAnsi"/>
          <w:b/>
          <w:bCs/>
          <w:color w:val="000000" w:themeColor="text1"/>
          <w:sz w:val="24"/>
          <w:szCs w:val="24"/>
        </w:rPr>
        <w:t>ª.</w:t>
      </w:r>
      <w:r>
        <w:rPr>
          <w:rFonts w:asciiTheme="majorHAnsi" w:hAnsiTheme="majorHAnsi" w:cstheme="majorHAnsi"/>
          <w:b/>
          <w:bCs/>
          <w:color w:val="000000" w:themeColor="text1"/>
          <w:sz w:val="24"/>
          <w:szCs w:val="24"/>
        </w:rPr>
        <w:t xml:space="preserve"> DA DOCUMENTAÇÃO LEGAL E APROVAÇÃO DAS ÁREAS DE PRESERVAÇÃO</w:t>
      </w:r>
    </w:p>
    <w:p w:rsidR="00C44520" w:rsidRPr="0041184E" w:rsidRDefault="00C44520" w:rsidP="00C44520">
      <w:pPr>
        <w:spacing w:after="0" w:line="360" w:lineRule="auto"/>
        <w:jc w:val="both"/>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6.1-</w:t>
      </w:r>
      <w:ins w:id="153" w:author="Danilo" w:date="2022-11-18T09:05:00Z">
        <w:r w:rsidR="00A10900">
          <w:rPr>
            <w:rFonts w:asciiTheme="majorHAnsi" w:hAnsiTheme="majorHAnsi" w:cstheme="majorHAnsi"/>
            <w:b/>
            <w:bCs/>
            <w:color w:val="000000" w:themeColor="text1"/>
            <w:sz w:val="24"/>
            <w:szCs w:val="24"/>
          </w:rPr>
          <w:t xml:space="preserve"> </w:t>
        </w:r>
      </w:ins>
      <w:del w:id="154" w:author="Danilo" w:date="2022-11-18T09:05:00Z">
        <w:r w:rsidDel="00A10900">
          <w:rPr>
            <w:rFonts w:asciiTheme="majorHAnsi" w:hAnsiTheme="majorHAnsi" w:cstheme="majorHAnsi"/>
            <w:b/>
            <w:bCs/>
            <w:color w:val="000000" w:themeColor="text1"/>
            <w:sz w:val="24"/>
            <w:szCs w:val="24"/>
          </w:rPr>
          <w:delText xml:space="preserve">O </w:delText>
        </w:r>
      </w:del>
      <w:ins w:id="155" w:author="Danilo" w:date="2022-11-18T09:05:00Z">
        <w:r w:rsidR="00A10900">
          <w:rPr>
            <w:rFonts w:asciiTheme="majorHAnsi" w:hAnsiTheme="majorHAnsi" w:cstheme="majorHAnsi"/>
            <w:b/>
            <w:bCs/>
            <w:color w:val="000000" w:themeColor="text1"/>
            <w:sz w:val="24"/>
            <w:szCs w:val="24"/>
          </w:rPr>
          <w:t>A</w:t>
        </w:r>
        <w:r w:rsidR="00A10900">
          <w:rPr>
            <w:rFonts w:asciiTheme="majorHAnsi" w:hAnsiTheme="majorHAnsi" w:cstheme="majorHAnsi"/>
            <w:b/>
            <w:bCs/>
            <w:color w:val="000000" w:themeColor="text1"/>
            <w:sz w:val="24"/>
            <w:szCs w:val="24"/>
          </w:rPr>
          <w:t xml:space="preserve"> </w:t>
        </w:r>
      </w:ins>
      <w:r>
        <w:rPr>
          <w:rFonts w:asciiTheme="majorHAnsi" w:hAnsiTheme="majorHAnsi" w:cstheme="majorHAnsi"/>
          <w:b/>
          <w:bCs/>
          <w:color w:val="000000" w:themeColor="text1"/>
          <w:sz w:val="24"/>
          <w:szCs w:val="24"/>
        </w:rPr>
        <w:t xml:space="preserve">CONTRATANTE declara que os documentos pertencentes </w:t>
      </w:r>
      <w:del w:id="156" w:author="Danilo" w:date="2022-11-18T09:06:00Z">
        <w:r w:rsidDel="00A10900">
          <w:rPr>
            <w:rFonts w:asciiTheme="majorHAnsi" w:hAnsiTheme="majorHAnsi" w:cstheme="majorHAnsi"/>
            <w:b/>
            <w:bCs/>
            <w:color w:val="000000" w:themeColor="text1"/>
            <w:sz w:val="24"/>
            <w:szCs w:val="24"/>
          </w:rPr>
          <w:delText>ao seu imóvel</w:delText>
        </w:r>
      </w:del>
      <w:ins w:id="157" w:author="Danilo" w:date="2022-11-18T09:06:00Z">
        <w:r w:rsidR="00A10900">
          <w:rPr>
            <w:rFonts w:asciiTheme="majorHAnsi" w:hAnsiTheme="majorHAnsi" w:cstheme="majorHAnsi"/>
            <w:b/>
            <w:bCs/>
            <w:color w:val="000000" w:themeColor="text1"/>
            <w:sz w:val="24"/>
            <w:szCs w:val="24"/>
          </w:rPr>
          <w:t>à Fazenda Santa Maria</w:t>
        </w:r>
      </w:ins>
      <w:r>
        <w:rPr>
          <w:rFonts w:asciiTheme="majorHAnsi" w:hAnsiTheme="majorHAnsi" w:cstheme="majorHAnsi"/>
          <w:b/>
          <w:bCs/>
          <w:color w:val="000000" w:themeColor="text1"/>
          <w:sz w:val="24"/>
          <w:szCs w:val="24"/>
        </w:rPr>
        <w:t xml:space="preserve"> e entregues ao CONTRATADO</w:t>
      </w:r>
      <w:del w:id="158" w:author="Danilo" w:date="2022-11-18T09:06:00Z">
        <w:r w:rsidRPr="00E53F19" w:rsidDel="00A10900">
          <w:rPr>
            <w:rFonts w:asciiTheme="majorHAnsi" w:hAnsiTheme="majorHAnsi" w:cstheme="majorHAnsi"/>
            <w:color w:val="000000" w:themeColor="text1"/>
            <w:sz w:val="24"/>
            <w:szCs w:val="24"/>
          </w:rPr>
          <w:delText>,</w:delText>
        </w:r>
      </w:del>
      <w:r>
        <w:rPr>
          <w:rFonts w:asciiTheme="majorHAnsi" w:hAnsiTheme="majorHAnsi" w:cstheme="majorHAnsi"/>
          <w:color w:val="000000" w:themeColor="text1"/>
          <w:sz w:val="24"/>
          <w:szCs w:val="24"/>
        </w:rPr>
        <w:t xml:space="preserve"> </w:t>
      </w:r>
      <w:r w:rsidRPr="0041184E">
        <w:rPr>
          <w:rFonts w:asciiTheme="majorHAnsi" w:hAnsiTheme="majorHAnsi" w:cstheme="majorHAnsi"/>
          <w:b/>
          <w:bCs/>
          <w:color w:val="000000" w:themeColor="text1"/>
          <w:sz w:val="24"/>
          <w:szCs w:val="24"/>
        </w:rPr>
        <w:t xml:space="preserve">são originais, verdadeiros, atualizados,idôneos,legítimos e que o imóvel não se encontra sobreposto sobre nenhum tipo de terras </w:t>
      </w:r>
      <w:r>
        <w:rPr>
          <w:rFonts w:asciiTheme="majorHAnsi" w:hAnsiTheme="majorHAnsi" w:cstheme="majorHAnsi"/>
          <w:b/>
          <w:bCs/>
          <w:color w:val="000000" w:themeColor="text1"/>
          <w:sz w:val="24"/>
          <w:szCs w:val="24"/>
        </w:rPr>
        <w:t>F</w:t>
      </w:r>
      <w:r w:rsidRPr="0041184E">
        <w:rPr>
          <w:rFonts w:asciiTheme="majorHAnsi" w:hAnsiTheme="majorHAnsi" w:cstheme="majorHAnsi"/>
          <w:b/>
          <w:bCs/>
          <w:color w:val="000000" w:themeColor="text1"/>
          <w:sz w:val="24"/>
          <w:szCs w:val="24"/>
        </w:rPr>
        <w:t>ederais</w:t>
      </w:r>
      <w:del w:id="159" w:author="Danilo" w:date="2022-11-18T09:06:00Z">
        <w:r w:rsidRPr="0041184E" w:rsidDel="00A10900">
          <w:rPr>
            <w:rFonts w:asciiTheme="majorHAnsi" w:hAnsiTheme="majorHAnsi" w:cstheme="majorHAnsi"/>
            <w:b/>
            <w:bCs/>
            <w:color w:val="000000" w:themeColor="text1"/>
            <w:sz w:val="24"/>
            <w:szCs w:val="24"/>
          </w:rPr>
          <w:delText xml:space="preserve"> </w:delText>
        </w:r>
      </w:del>
      <w:r w:rsidRPr="0041184E">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E</w:t>
      </w:r>
      <w:r w:rsidRPr="0041184E">
        <w:rPr>
          <w:rFonts w:asciiTheme="majorHAnsi" w:hAnsiTheme="majorHAnsi" w:cstheme="majorHAnsi"/>
          <w:b/>
          <w:bCs/>
          <w:color w:val="000000" w:themeColor="text1"/>
          <w:sz w:val="24"/>
          <w:szCs w:val="24"/>
        </w:rPr>
        <w:t xml:space="preserve">staduais ou </w:t>
      </w:r>
      <w:r>
        <w:rPr>
          <w:rFonts w:asciiTheme="majorHAnsi" w:hAnsiTheme="majorHAnsi" w:cstheme="majorHAnsi"/>
          <w:b/>
          <w:bCs/>
          <w:color w:val="000000" w:themeColor="text1"/>
          <w:sz w:val="24"/>
          <w:szCs w:val="24"/>
        </w:rPr>
        <w:t>M</w:t>
      </w:r>
      <w:r w:rsidRPr="0041184E">
        <w:rPr>
          <w:rFonts w:asciiTheme="majorHAnsi" w:hAnsiTheme="majorHAnsi" w:cstheme="majorHAnsi"/>
          <w:b/>
          <w:bCs/>
          <w:color w:val="000000" w:themeColor="text1"/>
          <w:sz w:val="24"/>
          <w:szCs w:val="24"/>
        </w:rPr>
        <w:t>unicipais, tais como Parques, Unidades de Conservação, Unidades de Preservação, Flonas</w:t>
      </w:r>
      <w:r>
        <w:rPr>
          <w:rFonts w:asciiTheme="majorHAnsi" w:hAnsiTheme="majorHAnsi" w:cstheme="majorHAnsi"/>
          <w:b/>
          <w:bCs/>
          <w:color w:val="000000" w:themeColor="text1"/>
          <w:sz w:val="24"/>
          <w:szCs w:val="24"/>
        </w:rPr>
        <w:t>, Terras Indígenas</w:t>
      </w:r>
      <w:r w:rsidRPr="0041184E">
        <w:rPr>
          <w:rFonts w:asciiTheme="majorHAnsi" w:hAnsiTheme="majorHAnsi" w:cstheme="majorHAnsi"/>
          <w:b/>
          <w:bCs/>
          <w:color w:val="000000" w:themeColor="text1"/>
          <w:sz w:val="24"/>
          <w:szCs w:val="24"/>
        </w:rPr>
        <w:t xml:space="preserve"> e outras áreas p</w:t>
      </w:r>
      <w:r>
        <w:rPr>
          <w:rFonts w:asciiTheme="majorHAnsi" w:hAnsiTheme="majorHAnsi" w:cstheme="majorHAnsi"/>
          <w:b/>
          <w:bCs/>
          <w:color w:val="000000" w:themeColor="text1"/>
          <w:sz w:val="24"/>
          <w:szCs w:val="24"/>
        </w:rPr>
        <w:t>ú</w:t>
      </w:r>
      <w:r w:rsidRPr="0041184E">
        <w:rPr>
          <w:rFonts w:asciiTheme="majorHAnsi" w:hAnsiTheme="majorHAnsi" w:cstheme="majorHAnsi"/>
          <w:b/>
          <w:bCs/>
          <w:color w:val="000000" w:themeColor="text1"/>
          <w:sz w:val="24"/>
          <w:szCs w:val="24"/>
        </w:rPr>
        <w:t xml:space="preserve">blicas de preservação </w:t>
      </w:r>
      <w:r>
        <w:rPr>
          <w:rFonts w:asciiTheme="majorHAnsi" w:hAnsiTheme="majorHAnsi" w:cstheme="majorHAnsi"/>
          <w:b/>
          <w:bCs/>
          <w:color w:val="000000" w:themeColor="text1"/>
          <w:sz w:val="24"/>
          <w:szCs w:val="24"/>
        </w:rPr>
        <w:t>ambiental</w:t>
      </w:r>
      <w:r w:rsidRPr="0041184E">
        <w:rPr>
          <w:rFonts w:asciiTheme="majorHAnsi" w:hAnsiTheme="majorHAnsi" w:cstheme="majorHAnsi"/>
          <w:b/>
          <w:bCs/>
          <w:color w:val="000000" w:themeColor="text1"/>
          <w:sz w:val="24"/>
          <w:szCs w:val="24"/>
        </w:rPr>
        <w:t xml:space="preserve"> .</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6.2- O CONTRATADO poderá solicitar quando se fizer necessário a atualização da documentação legal do imóvel, cuj</w:t>
      </w:r>
      <w:ins w:id="160" w:author="Danilo" w:date="2022-11-18T09:06:00Z">
        <w:r w:rsidR="00A10900">
          <w:rPr>
            <w:rFonts w:asciiTheme="majorHAnsi" w:hAnsiTheme="majorHAnsi" w:cstheme="majorHAnsi"/>
            <w:color w:val="000000" w:themeColor="text1"/>
            <w:sz w:val="24"/>
            <w:szCs w:val="24"/>
          </w:rPr>
          <w:t>a</w:t>
        </w:r>
      </w:ins>
      <w:del w:id="161" w:author="Danilo" w:date="2022-11-18T09:06:00Z">
        <w:r w:rsidDel="00A10900">
          <w:rPr>
            <w:rFonts w:asciiTheme="majorHAnsi" w:hAnsiTheme="majorHAnsi" w:cstheme="majorHAnsi"/>
            <w:color w:val="000000" w:themeColor="text1"/>
            <w:sz w:val="24"/>
            <w:szCs w:val="24"/>
          </w:rPr>
          <w:delText>o</w:delText>
        </w:r>
      </w:del>
      <w:r>
        <w:rPr>
          <w:rFonts w:asciiTheme="majorHAnsi" w:hAnsiTheme="majorHAnsi" w:cstheme="majorHAnsi"/>
          <w:color w:val="000000" w:themeColor="text1"/>
          <w:sz w:val="24"/>
          <w:szCs w:val="24"/>
        </w:rPr>
        <w:t xml:space="preserve"> CONTRATANTE </w:t>
      </w:r>
      <w:del w:id="162" w:author="Danilo" w:date="2022-11-18T09:06:00Z">
        <w:r w:rsidDel="00A10900">
          <w:rPr>
            <w:rFonts w:asciiTheme="majorHAnsi" w:hAnsiTheme="majorHAnsi" w:cstheme="majorHAnsi"/>
            <w:color w:val="000000" w:themeColor="text1"/>
            <w:sz w:val="24"/>
            <w:szCs w:val="24"/>
          </w:rPr>
          <w:delText xml:space="preserve">obrigatóriamente </w:delText>
        </w:r>
      </w:del>
      <w:ins w:id="163" w:author="Danilo" w:date="2022-11-18T09:06:00Z">
        <w:r w:rsidR="00A10900">
          <w:rPr>
            <w:rFonts w:asciiTheme="majorHAnsi" w:hAnsiTheme="majorHAnsi" w:cstheme="majorHAnsi"/>
            <w:color w:val="000000" w:themeColor="text1"/>
            <w:sz w:val="24"/>
            <w:szCs w:val="24"/>
          </w:rPr>
          <w:t>obrigat</w:t>
        </w:r>
        <w:r w:rsidR="00A10900">
          <w:rPr>
            <w:rFonts w:asciiTheme="majorHAnsi" w:hAnsiTheme="majorHAnsi" w:cstheme="majorHAnsi"/>
            <w:color w:val="000000" w:themeColor="text1"/>
            <w:sz w:val="24"/>
            <w:szCs w:val="24"/>
          </w:rPr>
          <w:t>o</w:t>
        </w:r>
        <w:r w:rsidR="00A10900">
          <w:rPr>
            <w:rFonts w:asciiTheme="majorHAnsi" w:hAnsiTheme="majorHAnsi" w:cstheme="majorHAnsi"/>
            <w:color w:val="000000" w:themeColor="text1"/>
            <w:sz w:val="24"/>
            <w:szCs w:val="24"/>
          </w:rPr>
          <w:t xml:space="preserve">riamente </w:t>
        </w:r>
      </w:ins>
      <w:r>
        <w:rPr>
          <w:rFonts w:asciiTheme="majorHAnsi" w:hAnsiTheme="majorHAnsi" w:cstheme="majorHAnsi"/>
          <w:color w:val="000000" w:themeColor="text1"/>
          <w:sz w:val="24"/>
          <w:szCs w:val="24"/>
        </w:rPr>
        <w:t>deverá apresentá-los à  num prazo máximo de 20 dias após sua solicitação formal.</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6.3- A não apresentação de documentação solicitada formalmente pelo  CONTRATADO  poderá acarretar em rescisão contratual por culpa da CONTRATANTE.</w:t>
      </w:r>
    </w:p>
    <w:p w:rsidR="00C44520" w:rsidRPr="00D059D7"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6.4-</w:t>
      </w:r>
      <w:r w:rsidRPr="00E53F19">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A</w:t>
      </w:r>
      <w:r w:rsidRPr="00E53F19">
        <w:rPr>
          <w:rFonts w:asciiTheme="majorHAnsi" w:hAnsiTheme="majorHAnsi" w:cstheme="majorHAnsi"/>
          <w:color w:val="000000" w:themeColor="text1"/>
          <w:sz w:val="24"/>
          <w:szCs w:val="24"/>
        </w:rPr>
        <w:t xml:space="preserve"> quantidade de hectares</w:t>
      </w:r>
      <w:r>
        <w:rPr>
          <w:rFonts w:asciiTheme="majorHAnsi" w:hAnsiTheme="majorHAnsi" w:cstheme="majorHAnsi"/>
          <w:color w:val="000000" w:themeColor="text1"/>
          <w:sz w:val="24"/>
          <w:szCs w:val="24"/>
        </w:rPr>
        <w:t xml:space="preserve"> com cobertura vegetal de interesse de preservação</w:t>
      </w:r>
      <w:del w:id="164" w:author="Danilo" w:date="2022-11-17T09:33:00Z">
        <w:r w:rsidDel="00BC7245">
          <w:rPr>
            <w:rFonts w:asciiTheme="majorHAnsi" w:hAnsiTheme="majorHAnsi" w:cstheme="majorHAnsi"/>
            <w:color w:val="000000" w:themeColor="text1"/>
            <w:sz w:val="24"/>
            <w:szCs w:val="24"/>
          </w:rPr>
          <w:delText xml:space="preserve"> </w:delText>
        </w:r>
      </w:del>
      <w:r>
        <w:rPr>
          <w:rFonts w:asciiTheme="majorHAnsi" w:hAnsiTheme="majorHAnsi" w:cstheme="majorHAnsi"/>
          <w:color w:val="000000" w:themeColor="text1"/>
          <w:sz w:val="24"/>
          <w:szCs w:val="24"/>
        </w:rPr>
        <w:t>,</w:t>
      </w:r>
      <w:r w:rsidRPr="00E53F19">
        <w:rPr>
          <w:rFonts w:asciiTheme="majorHAnsi" w:hAnsiTheme="majorHAnsi" w:cstheme="majorHAnsi"/>
          <w:color w:val="000000" w:themeColor="text1"/>
          <w:sz w:val="24"/>
          <w:szCs w:val="24"/>
        </w:rPr>
        <w:t xml:space="preserve"> que fora aprovado e aceito </w:t>
      </w:r>
      <w:r>
        <w:rPr>
          <w:rFonts w:asciiTheme="majorHAnsi" w:hAnsiTheme="majorHAnsi" w:cstheme="majorHAnsi"/>
          <w:color w:val="000000" w:themeColor="text1"/>
          <w:sz w:val="24"/>
          <w:szCs w:val="24"/>
        </w:rPr>
        <w:t xml:space="preserve">inicialmente </w:t>
      </w:r>
      <w:r w:rsidRPr="00E53F19">
        <w:rPr>
          <w:rFonts w:asciiTheme="majorHAnsi" w:hAnsiTheme="majorHAnsi" w:cstheme="majorHAnsi"/>
          <w:color w:val="000000" w:themeColor="text1"/>
          <w:sz w:val="24"/>
          <w:szCs w:val="24"/>
        </w:rPr>
        <w:t xml:space="preserve">pelas </w:t>
      </w:r>
      <w:r>
        <w:rPr>
          <w:rFonts w:asciiTheme="majorHAnsi" w:hAnsiTheme="majorHAnsi" w:cstheme="majorHAnsi"/>
          <w:color w:val="000000" w:themeColor="text1"/>
          <w:sz w:val="24"/>
          <w:szCs w:val="24"/>
        </w:rPr>
        <w:t>P</w:t>
      </w:r>
      <w:r w:rsidRPr="00E53F19">
        <w:rPr>
          <w:rFonts w:asciiTheme="majorHAnsi" w:hAnsiTheme="majorHAnsi" w:cstheme="majorHAnsi"/>
          <w:color w:val="000000" w:themeColor="text1"/>
          <w:sz w:val="24"/>
          <w:szCs w:val="24"/>
        </w:rPr>
        <w:t>artes como de direito e obrigações nos termos deste contrato, corresponde a total de</w:t>
      </w:r>
      <w:r w:rsidRPr="00B40927">
        <w:rPr>
          <w:rFonts w:asciiTheme="majorHAnsi" w:hAnsiTheme="majorHAnsi" w:cstheme="majorHAnsi"/>
          <w:color w:val="000000" w:themeColor="text1"/>
          <w:sz w:val="24"/>
          <w:szCs w:val="24"/>
        </w:rPr>
        <w:t xml:space="preserve">: </w:t>
      </w:r>
      <w:del w:id="165" w:author="Danilo" w:date="2022-11-17T10:43:00Z">
        <w:r w:rsidR="001D4256" w:rsidRPr="001D4256">
          <w:rPr>
            <w:rFonts w:asciiTheme="majorHAnsi" w:hAnsiTheme="majorHAnsi" w:cstheme="majorHAnsi"/>
            <w:b/>
            <w:bCs/>
            <w:color w:val="000000" w:themeColor="text1"/>
            <w:sz w:val="24"/>
            <w:szCs w:val="24"/>
            <w:rPrChange w:id="166" w:author="Danilo" w:date="2022-11-17T10:49:00Z">
              <w:rPr>
                <w:rFonts w:asciiTheme="majorHAnsi" w:eastAsia="Arial" w:hAnsiTheme="majorHAnsi" w:cstheme="majorHAnsi"/>
                <w:b/>
                <w:bCs/>
                <w:color w:val="000000" w:themeColor="text1"/>
                <w:sz w:val="24"/>
                <w:szCs w:val="24"/>
                <w:lang w:eastAsia="pt-PT" w:bidi="pt-PT"/>
              </w:rPr>
            </w:rPrChange>
          </w:rPr>
          <w:delText>1.146</w:delText>
        </w:r>
      </w:del>
      <w:ins w:id="167" w:author="Danilo" w:date="2022-11-17T10:43:00Z">
        <w:r w:rsidR="001D4256" w:rsidRPr="001D4256">
          <w:rPr>
            <w:rFonts w:asciiTheme="majorHAnsi" w:hAnsiTheme="majorHAnsi" w:cstheme="majorHAnsi"/>
            <w:b/>
            <w:bCs/>
            <w:color w:val="000000" w:themeColor="text1"/>
            <w:sz w:val="24"/>
            <w:szCs w:val="24"/>
            <w:rPrChange w:id="168" w:author="Danilo" w:date="2022-11-17T10:49:00Z">
              <w:rPr>
                <w:rFonts w:asciiTheme="majorHAnsi" w:eastAsia="Arial" w:hAnsiTheme="majorHAnsi" w:cstheme="majorHAnsi"/>
                <w:b/>
                <w:bCs/>
                <w:color w:val="000000" w:themeColor="text1"/>
                <w:sz w:val="24"/>
                <w:szCs w:val="24"/>
                <w:highlight w:val="yellow"/>
                <w:lang w:eastAsia="pt-PT" w:bidi="pt-PT"/>
              </w:rPr>
            </w:rPrChange>
          </w:rPr>
          <w:t>453</w:t>
        </w:r>
      </w:ins>
      <w:ins w:id="169" w:author="Danilo" w:date="2022-11-17T10:44:00Z">
        <w:r w:rsidR="001D4256" w:rsidRPr="001D4256">
          <w:rPr>
            <w:rFonts w:asciiTheme="majorHAnsi" w:hAnsiTheme="majorHAnsi" w:cstheme="majorHAnsi"/>
            <w:b/>
            <w:bCs/>
            <w:color w:val="000000" w:themeColor="text1"/>
            <w:sz w:val="24"/>
            <w:szCs w:val="24"/>
            <w:rPrChange w:id="170" w:author="Danilo" w:date="2022-11-17T10:49:00Z">
              <w:rPr>
                <w:rFonts w:asciiTheme="majorHAnsi" w:eastAsia="Arial" w:hAnsiTheme="majorHAnsi" w:cstheme="majorHAnsi"/>
                <w:b/>
                <w:bCs/>
                <w:color w:val="000000" w:themeColor="text1"/>
                <w:sz w:val="24"/>
                <w:szCs w:val="24"/>
                <w:highlight w:val="yellow"/>
                <w:lang w:eastAsia="pt-PT" w:bidi="pt-PT"/>
              </w:rPr>
            </w:rPrChange>
          </w:rPr>
          <w:t>,65</w:t>
        </w:r>
      </w:ins>
      <w:r w:rsidRPr="00B40927">
        <w:rPr>
          <w:rFonts w:asciiTheme="majorHAnsi" w:hAnsiTheme="majorHAnsi" w:cstheme="majorHAnsi"/>
          <w:b/>
          <w:bCs/>
          <w:color w:val="000000" w:themeColor="text1"/>
          <w:sz w:val="24"/>
          <w:szCs w:val="24"/>
        </w:rPr>
        <w:t xml:space="preserve"> ( </w:t>
      </w:r>
      <w:del w:id="171" w:author="Danilo" w:date="2022-11-17T10:44:00Z">
        <w:r w:rsidR="001D4256" w:rsidRPr="001D4256">
          <w:rPr>
            <w:rFonts w:asciiTheme="majorHAnsi" w:hAnsiTheme="majorHAnsi" w:cstheme="majorHAnsi"/>
            <w:b/>
            <w:bCs/>
            <w:color w:val="000000" w:themeColor="text1"/>
            <w:sz w:val="24"/>
            <w:szCs w:val="24"/>
            <w:rPrChange w:id="172" w:author="Danilo" w:date="2022-11-17T10:49:00Z">
              <w:rPr>
                <w:rFonts w:asciiTheme="majorHAnsi" w:eastAsia="Arial" w:hAnsiTheme="majorHAnsi" w:cstheme="majorHAnsi"/>
                <w:b/>
                <w:bCs/>
                <w:color w:val="000000" w:themeColor="text1"/>
                <w:sz w:val="24"/>
                <w:szCs w:val="24"/>
                <w:lang w:eastAsia="pt-PT" w:bidi="pt-PT"/>
              </w:rPr>
            </w:rPrChange>
          </w:rPr>
          <w:delText>Hum mil,</w:delText>
        </w:r>
        <w:r w:rsidRPr="00C44520" w:rsidDel="00B40927">
          <w:rPr>
            <w:rFonts w:asciiTheme="majorHAnsi" w:hAnsiTheme="majorHAnsi" w:cstheme="majorHAnsi"/>
            <w:b/>
            <w:bCs/>
            <w:color w:val="000000" w:themeColor="text1"/>
            <w:sz w:val="24"/>
            <w:szCs w:val="24"/>
          </w:rPr>
          <w:delText xml:space="preserve"> cento e quarenta e seis</w:delText>
        </w:r>
      </w:del>
      <w:ins w:id="173" w:author="Danilo" w:date="2022-11-17T10:44:00Z">
        <w:r w:rsidR="00B40927">
          <w:rPr>
            <w:rFonts w:asciiTheme="majorHAnsi" w:hAnsiTheme="majorHAnsi" w:cstheme="majorHAnsi"/>
            <w:b/>
            <w:bCs/>
            <w:color w:val="000000" w:themeColor="text1"/>
            <w:sz w:val="24"/>
            <w:szCs w:val="24"/>
          </w:rPr>
          <w:t>quatrocentos e cinquenta e três vírgula sessenta e cinco</w:t>
        </w:r>
      </w:ins>
      <w:del w:id="174" w:author="Danilo" w:date="2022-11-17T10:44:00Z">
        <w:r w:rsidRPr="00C44520" w:rsidDel="00B40927">
          <w:rPr>
            <w:rFonts w:asciiTheme="majorHAnsi" w:hAnsiTheme="majorHAnsi" w:cstheme="majorHAnsi"/>
            <w:b/>
            <w:bCs/>
            <w:color w:val="000000" w:themeColor="text1"/>
            <w:sz w:val="24"/>
            <w:szCs w:val="24"/>
          </w:rPr>
          <w:delText xml:space="preserve"> </w:delText>
        </w:r>
      </w:del>
      <w:r w:rsidRPr="00C44520">
        <w:rPr>
          <w:rFonts w:asciiTheme="majorHAnsi" w:hAnsiTheme="majorHAnsi" w:cstheme="majorHAnsi"/>
          <w:b/>
          <w:bCs/>
          <w:color w:val="000000" w:themeColor="text1"/>
          <w:sz w:val="24"/>
          <w:szCs w:val="24"/>
        </w:rPr>
        <w:t>) hectares</w:t>
      </w:r>
      <w:r>
        <w:rPr>
          <w:rFonts w:asciiTheme="majorHAnsi" w:hAnsiTheme="majorHAnsi" w:cstheme="majorHAnsi"/>
          <w:b/>
          <w:bCs/>
          <w:color w:val="000000" w:themeColor="text1"/>
          <w:sz w:val="24"/>
          <w:szCs w:val="24"/>
        </w:rPr>
        <w:t xml:space="preserve"> , porém poderá ser alterada caso ocorram perdas provenientes de desmatamentos .</w:t>
      </w:r>
    </w:p>
    <w:p w:rsidR="00C44520" w:rsidRPr="0041184E" w:rsidRDefault="00C44520" w:rsidP="00C44520">
      <w:pPr>
        <w:spacing w:after="0" w:line="360" w:lineRule="auto"/>
        <w:jc w:val="both"/>
        <w:rPr>
          <w:rFonts w:asciiTheme="majorHAnsi" w:hAnsiTheme="majorHAnsi" w:cstheme="majorHAnsi"/>
          <w:sz w:val="24"/>
          <w:szCs w:val="24"/>
        </w:rPr>
      </w:pPr>
      <w:r>
        <w:rPr>
          <w:rFonts w:asciiTheme="majorHAnsi" w:hAnsiTheme="majorHAnsi" w:cstheme="majorHAnsi"/>
          <w:b/>
          <w:bCs/>
          <w:color w:val="000000" w:themeColor="text1"/>
          <w:sz w:val="24"/>
          <w:szCs w:val="24"/>
        </w:rPr>
        <w:t>6.5-</w:t>
      </w:r>
      <w:r w:rsidRPr="0041184E">
        <w:rPr>
          <w:rFonts w:asciiTheme="majorHAnsi" w:hAnsiTheme="majorHAnsi" w:cstheme="majorHAnsi"/>
          <w:sz w:val="24"/>
          <w:szCs w:val="24"/>
        </w:rPr>
        <w:t xml:space="preserve">Fica convencionado de que </w:t>
      </w:r>
      <w:del w:id="175" w:author="Danilo" w:date="2022-11-18T09:07:00Z">
        <w:r w:rsidDel="00E30DE2">
          <w:rPr>
            <w:rFonts w:asciiTheme="majorHAnsi" w:hAnsiTheme="majorHAnsi" w:cstheme="majorHAnsi"/>
            <w:sz w:val="24"/>
            <w:szCs w:val="24"/>
          </w:rPr>
          <w:delText>o</w:delText>
        </w:r>
      </w:del>
      <w:ins w:id="176" w:author="Danilo" w:date="2022-11-18T09:07:00Z">
        <w:r w:rsidR="00E30DE2">
          <w:rPr>
            <w:rFonts w:asciiTheme="majorHAnsi" w:hAnsiTheme="majorHAnsi" w:cstheme="majorHAnsi"/>
            <w:sz w:val="24"/>
            <w:szCs w:val="24"/>
          </w:rPr>
          <w:t>a</w:t>
        </w:r>
      </w:ins>
      <w:r w:rsidRPr="0041184E">
        <w:rPr>
          <w:rFonts w:asciiTheme="majorHAnsi" w:hAnsiTheme="majorHAnsi" w:cstheme="majorHAnsi"/>
          <w:sz w:val="24"/>
          <w:szCs w:val="24"/>
        </w:rPr>
        <w:t xml:space="preserve"> C</w:t>
      </w:r>
      <w:r>
        <w:rPr>
          <w:rFonts w:asciiTheme="majorHAnsi" w:hAnsiTheme="majorHAnsi" w:cstheme="majorHAnsi"/>
          <w:sz w:val="24"/>
          <w:szCs w:val="24"/>
        </w:rPr>
        <w:t>ONTRATANTE se</w:t>
      </w:r>
      <w:r w:rsidRPr="0041184E">
        <w:rPr>
          <w:rFonts w:asciiTheme="majorHAnsi" w:hAnsiTheme="majorHAnsi" w:cstheme="majorHAnsi"/>
          <w:sz w:val="24"/>
          <w:szCs w:val="24"/>
        </w:rPr>
        <w:t xml:space="preserve"> obrigará pela conservação de suas Áreas de Preservação Permanente e Reserva Legal como também outras áreas com cobertura vegetal de   interesse, cujas localizações e suas limitações geográficas serão definidas por imagem em arquivo KML ou KMZ , que farão parte do ANEXO </w:t>
      </w:r>
      <w:commentRangeStart w:id="177"/>
      <w:r w:rsidRPr="0041184E">
        <w:rPr>
          <w:rFonts w:asciiTheme="majorHAnsi" w:hAnsiTheme="majorHAnsi" w:cstheme="majorHAnsi"/>
          <w:sz w:val="24"/>
          <w:szCs w:val="24"/>
        </w:rPr>
        <w:t>01</w:t>
      </w:r>
      <w:commentRangeEnd w:id="177"/>
      <w:r w:rsidR="00BB2E1F">
        <w:rPr>
          <w:rStyle w:val="Refdecomentrio"/>
        </w:rPr>
        <w:commentReference w:id="177"/>
      </w:r>
      <w:r w:rsidRPr="0041184E">
        <w:rPr>
          <w:rFonts w:asciiTheme="majorHAnsi" w:hAnsiTheme="majorHAnsi" w:cstheme="majorHAnsi"/>
          <w:sz w:val="24"/>
          <w:szCs w:val="24"/>
        </w:rPr>
        <w:t xml:space="preserve"> , deste instrumento.</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6.6- Toda e qualquer perda de áreas contratadas para preservação , independentemente de sua causa e motivo  (</w:t>
      </w:r>
      <w:del w:id="178" w:author="Danilo" w:date="2022-11-18T09:07:00Z">
        <w:r w:rsidDel="00E30DE2">
          <w:rPr>
            <w:rFonts w:asciiTheme="majorHAnsi" w:hAnsiTheme="majorHAnsi" w:cstheme="majorHAnsi"/>
            <w:color w:val="000000" w:themeColor="text1"/>
            <w:sz w:val="24"/>
            <w:szCs w:val="24"/>
          </w:rPr>
          <w:delText xml:space="preserve"> </w:delText>
        </w:r>
      </w:del>
      <w:r>
        <w:rPr>
          <w:rFonts w:asciiTheme="majorHAnsi" w:hAnsiTheme="majorHAnsi" w:cstheme="majorHAnsi"/>
          <w:color w:val="000000" w:themeColor="text1"/>
          <w:sz w:val="24"/>
          <w:szCs w:val="24"/>
        </w:rPr>
        <w:t>culpa própria ou de terceiros) serão descontados da base de cálculos dos montantes finais de emissões das CPRs Verdes.</w:t>
      </w:r>
    </w:p>
    <w:p w:rsidR="00000000" w:rsidRDefault="00C44520">
      <w:pPr>
        <w:spacing w:after="0" w:line="360" w:lineRule="auto"/>
        <w:jc w:val="both"/>
        <w:rPr>
          <w:ins w:id="179" w:author="Danilo" w:date="2022-11-16T09:43:00Z"/>
          <w:rFonts w:asciiTheme="majorHAnsi" w:hAnsiTheme="majorHAnsi" w:cstheme="majorHAnsi"/>
          <w:color w:val="000000" w:themeColor="text1"/>
          <w:sz w:val="24"/>
          <w:szCs w:val="24"/>
        </w:rPr>
        <w:pPrChange w:id="180" w:author="Danilo" w:date="2022-11-16T09:15:00Z">
          <w:pPr>
            <w:spacing w:after="0" w:line="360" w:lineRule="auto"/>
          </w:pPr>
        </w:pPrChange>
      </w:pPr>
      <w:r>
        <w:rPr>
          <w:rFonts w:asciiTheme="majorHAnsi" w:hAnsiTheme="majorHAnsi" w:cstheme="majorHAnsi"/>
          <w:color w:val="000000" w:themeColor="text1"/>
          <w:sz w:val="24"/>
          <w:szCs w:val="24"/>
        </w:rPr>
        <w:t>6.7</w:t>
      </w:r>
      <w:r w:rsidRPr="00762DCA">
        <w:rPr>
          <w:rFonts w:asciiTheme="majorHAnsi" w:hAnsiTheme="majorHAnsi" w:cstheme="majorHAnsi"/>
          <w:color w:val="000000" w:themeColor="text1"/>
          <w:sz w:val="24"/>
          <w:szCs w:val="24"/>
        </w:rPr>
        <w:t xml:space="preserve">- </w:t>
      </w:r>
      <w:del w:id="181" w:author="Danilo" w:date="2022-11-16T09:10:00Z">
        <w:r w:rsidRPr="00762DCA" w:rsidDel="00BB2E1F">
          <w:rPr>
            <w:rFonts w:asciiTheme="majorHAnsi" w:hAnsiTheme="majorHAnsi" w:cstheme="majorHAnsi"/>
            <w:color w:val="000000" w:themeColor="text1"/>
            <w:sz w:val="24"/>
            <w:szCs w:val="24"/>
          </w:rPr>
          <w:delText xml:space="preserve">Não haverá alienação ou pré-notação na matricula do(s) imóvel(eis) objeto da preservação ambiental  durante  a vigência deste Contrato , devido as CPRs-V serem emitidas sobre serviço de preservação performado pelo CONTRATANTE , onde não haverá nenhuma forma de antecipação de crédito.  </w:delText>
        </w:r>
      </w:del>
      <w:ins w:id="182" w:author="Danilo" w:date="2022-11-16T09:45:00Z">
        <w:r w:rsidR="004C11AE">
          <w:rPr>
            <w:rFonts w:asciiTheme="majorHAnsi" w:hAnsiTheme="majorHAnsi" w:cstheme="majorHAnsi"/>
            <w:color w:val="000000" w:themeColor="text1"/>
            <w:sz w:val="24"/>
            <w:szCs w:val="24"/>
          </w:rPr>
          <w:t>O</w:t>
        </w:r>
      </w:ins>
      <w:ins w:id="183" w:author="Danilo" w:date="2022-11-16T09:10:00Z">
        <w:r w:rsidR="00BB2E1F">
          <w:rPr>
            <w:rFonts w:asciiTheme="majorHAnsi" w:hAnsiTheme="majorHAnsi" w:cstheme="majorHAnsi"/>
            <w:color w:val="000000" w:themeColor="text1"/>
            <w:sz w:val="24"/>
            <w:szCs w:val="24"/>
          </w:rPr>
          <w:t xml:space="preserve"> CONTRATAD</w:t>
        </w:r>
      </w:ins>
      <w:ins w:id="184" w:author="Danilo" w:date="2022-11-16T09:45:00Z">
        <w:r w:rsidR="004C11AE">
          <w:rPr>
            <w:rFonts w:asciiTheme="majorHAnsi" w:hAnsiTheme="majorHAnsi" w:cstheme="majorHAnsi"/>
            <w:color w:val="000000" w:themeColor="text1"/>
            <w:sz w:val="24"/>
            <w:szCs w:val="24"/>
          </w:rPr>
          <w:t>O</w:t>
        </w:r>
      </w:ins>
      <w:ins w:id="185" w:author="Danilo" w:date="2022-11-16T09:10:00Z">
        <w:r w:rsidR="00BB2E1F">
          <w:rPr>
            <w:rFonts w:asciiTheme="majorHAnsi" w:hAnsiTheme="majorHAnsi" w:cstheme="majorHAnsi"/>
            <w:color w:val="000000" w:themeColor="text1"/>
            <w:sz w:val="24"/>
            <w:szCs w:val="24"/>
          </w:rPr>
          <w:t xml:space="preserve"> declara, que após a análise da documentação apresentada</w:t>
        </w:r>
      </w:ins>
      <w:ins w:id="186" w:author="Danilo" w:date="2022-11-16T09:13:00Z">
        <w:r w:rsidR="00BB2E1F">
          <w:rPr>
            <w:rFonts w:asciiTheme="majorHAnsi" w:hAnsiTheme="majorHAnsi" w:cstheme="majorHAnsi"/>
            <w:color w:val="000000" w:themeColor="text1"/>
            <w:sz w:val="24"/>
            <w:szCs w:val="24"/>
          </w:rPr>
          <w:t xml:space="preserve"> pela CONTRATANTE</w:t>
        </w:r>
      </w:ins>
      <w:ins w:id="187" w:author="Danilo" w:date="2022-11-16T09:10:00Z">
        <w:r w:rsidR="00BB2E1F">
          <w:rPr>
            <w:rFonts w:asciiTheme="majorHAnsi" w:hAnsiTheme="majorHAnsi" w:cstheme="majorHAnsi"/>
            <w:color w:val="000000" w:themeColor="text1"/>
            <w:sz w:val="24"/>
            <w:szCs w:val="24"/>
          </w:rPr>
          <w:t>, não há nenhum tipo</w:t>
        </w:r>
      </w:ins>
      <w:ins w:id="188" w:author="Danilo" w:date="2022-11-16T09:11:00Z">
        <w:r w:rsidR="00BB2E1F">
          <w:rPr>
            <w:rFonts w:asciiTheme="majorHAnsi" w:hAnsiTheme="majorHAnsi" w:cstheme="majorHAnsi"/>
            <w:color w:val="000000" w:themeColor="text1"/>
            <w:sz w:val="24"/>
            <w:szCs w:val="24"/>
          </w:rPr>
          <w:t xml:space="preserve"> de óbice para a emissão e comercialização</w:t>
        </w:r>
      </w:ins>
      <w:ins w:id="189" w:author="Danilo" w:date="2022-11-16T09:42:00Z">
        <w:r w:rsidR="004C11AE">
          <w:rPr>
            <w:rFonts w:asciiTheme="majorHAnsi" w:hAnsiTheme="majorHAnsi" w:cstheme="majorHAnsi"/>
            <w:color w:val="000000" w:themeColor="text1"/>
            <w:sz w:val="24"/>
            <w:szCs w:val="24"/>
          </w:rPr>
          <w:t xml:space="preserve"> dos</w:t>
        </w:r>
      </w:ins>
      <w:ins w:id="190" w:author="Danilo" w:date="2022-11-16T09:11:00Z">
        <w:r w:rsidR="00BB2E1F">
          <w:rPr>
            <w:rFonts w:asciiTheme="majorHAnsi" w:hAnsiTheme="majorHAnsi" w:cstheme="majorHAnsi"/>
            <w:color w:val="000000" w:themeColor="text1"/>
            <w:sz w:val="24"/>
            <w:szCs w:val="24"/>
          </w:rPr>
          <w:t xml:space="preserve"> </w:t>
        </w:r>
      </w:ins>
      <w:ins w:id="191" w:author="Danilo" w:date="2022-11-16T09:42:00Z">
        <w:r w:rsidR="004C11AE">
          <w:rPr>
            <w:rFonts w:asciiTheme="majorHAnsi" w:hAnsiTheme="majorHAnsi" w:cstheme="majorHAnsi"/>
            <w:color w:val="000000" w:themeColor="text1"/>
            <w:sz w:val="24"/>
            <w:szCs w:val="24"/>
          </w:rPr>
          <w:t xml:space="preserve">Títulos de Sequestro de Carbono (TSC) e </w:t>
        </w:r>
      </w:ins>
      <w:ins w:id="192" w:author="Danilo" w:date="2022-11-16T09:11:00Z">
        <w:r w:rsidR="00BB2E1F">
          <w:rPr>
            <w:rFonts w:asciiTheme="majorHAnsi" w:hAnsiTheme="majorHAnsi" w:cstheme="majorHAnsi"/>
            <w:color w:val="000000" w:themeColor="text1"/>
            <w:sz w:val="24"/>
            <w:szCs w:val="24"/>
          </w:rPr>
          <w:t>das CPRs-V que serão gerad</w:t>
        </w:r>
      </w:ins>
      <w:ins w:id="193" w:author="Danilo" w:date="2022-11-16T09:43:00Z">
        <w:r w:rsidR="004C11AE">
          <w:rPr>
            <w:rFonts w:asciiTheme="majorHAnsi" w:hAnsiTheme="majorHAnsi" w:cstheme="majorHAnsi"/>
            <w:color w:val="000000" w:themeColor="text1"/>
            <w:sz w:val="24"/>
            <w:szCs w:val="24"/>
          </w:rPr>
          <w:t>o(</w:t>
        </w:r>
      </w:ins>
      <w:ins w:id="194" w:author="Danilo" w:date="2022-11-16T09:11:00Z">
        <w:r w:rsidR="00BB2E1F">
          <w:rPr>
            <w:rFonts w:asciiTheme="majorHAnsi" w:hAnsiTheme="majorHAnsi" w:cstheme="majorHAnsi"/>
            <w:color w:val="000000" w:themeColor="text1"/>
            <w:sz w:val="24"/>
            <w:szCs w:val="24"/>
          </w:rPr>
          <w:t>a</w:t>
        </w:r>
      </w:ins>
      <w:ins w:id="195" w:author="Danilo" w:date="2022-11-16T09:43:00Z">
        <w:r w:rsidR="004C11AE">
          <w:rPr>
            <w:rFonts w:asciiTheme="majorHAnsi" w:hAnsiTheme="majorHAnsi" w:cstheme="majorHAnsi"/>
            <w:color w:val="000000" w:themeColor="text1"/>
            <w:sz w:val="24"/>
            <w:szCs w:val="24"/>
          </w:rPr>
          <w:t>)</w:t>
        </w:r>
      </w:ins>
      <w:ins w:id="196" w:author="Danilo" w:date="2022-11-16T09:11:00Z">
        <w:r w:rsidR="00BB2E1F">
          <w:rPr>
            <w:rFonts w:asciiTheme="majorHAnsi" w:hAnsiTheme="majorHAnsi" w:cstheme="majorHAnsi"/>
            <w:color w:val="000000" w:themeColor="text1"/>
            <w:sz w:val="24"/>
            <w:szCs w:val="24"/>
          </w:rPr>
          <w:t>s</w:t>
        </w:r>
      </w:ins>
      <w:ins w:id="197" w:author="Danilo" w:date="2022-11-16T09:14:00Z">
        <w:r w:rsidR="00BB2E1F">
          <w:rPr>
            <w:rFonts w:asciiTheme="majorHAnsi" w:hAnsiTheme="majorHAnsi" w:cstheme="majorHAnsi"/>
            <w:color w:val="000000" w:themeColor="text1"/>
            <w:sz w:val="24"/>
            <w:szCs w:val="24"/>
          </w:rPr>
          <w:t>.</w:t>
        </w:r>
      </w:ins>
    </w:p>
    <w:p w:rsidR="00000000" w:rsidRDefault="004C11AE">
      <w:pPr>
        <w:spacing w:after="0" w:line="360" w:lineRule="auto"/>
        <w:jc w:val="both"/>
        <w:rPr>
          <w:ins w:id="198" w:author="Danilo" w:date="2022-11-16T09:14:00Z"/>
          <w:rFonts w:asciiTheme="majorHAnsi" w:hAnsiTheme="majorHAnsi" w:cstheme="majorHAnsi"/>
          <w:color w:val="000000" w:themeColor="text1"/>
          <w:sz w:val="24"/>
          <w:szCs w:val="24"/>
        </w:rPr>
        <w:pPrChange w:id="199" w:author="Danilo" w:date="2022-11-16T09:15:00Z">
          <w:pPr>
            <w:spacing w:after="0" w:line="360" w:lineRule="auto"/>
          </w:pPr>
        </w:pPrChange>
      </w:pPr>
      <w:ins w:id="200" w:author="Danilo" w:date="2022-11-16T09:43:00Z">
        <w:r>
          <w:rPr>
            <w:rFonts w:asciiTheme="majorHAnsi" w:hAnsiTheme="majorHAnsi" w:cstheme="majorHAnsi"/>
            <w:color w:val="000000" w:themeColor="text1"/>
            <w:sz w:val="24"/>
            <w:szCs w:val="24"/>
          </w:rPr>
          <w:lastRenderedPageBreak/>
          <w:t xml:space="preserve">6.8- </w:t>
        </w:r>
      </w:ins>
      <w:ins w:id="201" w:author="Danilo" w:date="2022-11-16T09:51:00Z">
        <w:r w:rsidR="00856317">
          <w:rPr>
            <w:rFonts w:asciiTheme="majorHAnsi" w:hAnsiTheme="majorHAnsi" w:cstheme="majorHAnsi"/>
            <w:color w:val="000000" w:themeColor="text1"/>
            <w:sz w:val="24"/>
            <w:szCs w:val="24"/>
          </w:rPr>
          <w:t>Uma vez que o CONTRATADO analisou tod</w:t>
        </w:r>
      </w:ins>
      <w:ins w:id="202" w:author="Danilo" w:date="2022-11-16T09:57:00Z">
        <w:r w:rsidR="00924C5C">
          <w:rPr>
            <w:rFonts w:asciiTheme="majorHAnsi" w:hAnsiTheme="majorHAnsi" w:cstheme="majorHAnsi"/>
            <w:color w:val="000000" w:themeColor="text1"/>
            <w:sz w:val="24"/>
            <w:szCs w:val="24"/>
          </w:rPr>
          <w:t>a</w:t>
        </w:r>
      </w:ins>
      <w:ins w:id="203" w:author="Danilo" w:date="2022-11-16T09:52:00Z">
        <w:r w:rsidR="00856317">
          <w:rPr>
            <w:rFonts w:asciiTheme="majorHAnsi" w:hAnsiTheme="majorHAnsi" w:cstheme="majorHAnsi"/>
            <w:color w:val="000000" w:themeColor="text1"/>
            <w:sz w:val="24"/>
            <w:szCs w:val="24"/>
          </w:rPr>
          <w:t xml:space="preserve"> </w:t>
        </w:r>
      </w:ins>
      <w:ins w:id="204" w:author="Danilo" w:date="2022-11-16T09:57:00Z">
        <w:r w:rsidR="00924C5C">
          <w:rPr>
            <w:rFonts w:asciiTheme="majorHAnsi" w:hAnsiTheme="majorHAnsi" w:cstheme="majorHAnsi"/>
            <w:color w:val="000000" w:themeColor="text1"/>
            <w:sz w:val="24"/>
            <w:szCs w:val="24"/>
          </w:rPr>
          <w:t>a</w:t>
        </w:r>
      </w:ins>
      <w:ins w:id="205" w:author="Danilo" w:date="2022-11-16T09:52:00Z">
        <w:r w:rsidR="00856317">
          <w:rPr>
            <w:rFonts w:asciiTheme="majorHAnsi" w:hAnsiTheme="majorHAnsi" w:cstheme="majorHAnsi"/>
            <w:color w:val="000000" w:themeColor="text1"/>
            <w:sz w:val="24"/>
            <w:szCs w:val="24"/>
          </w:rPr>
          <w:t xml:space="preserve"> documentação</w:t>
        </w:r>
      </w:ins>
      <w:ins w:id="206" w:author="Danilo" w:date="2022-11-16T09:57:00Z">
        <w:r w:rsidR="00924C5C">
          <w:rPr>
            <w:rFonts w:asciiTheme="majorHAnsi" w:hAnsiTheme="majorHAnsi" w:cstheme="majorHAnsi"/>
            <w:color w:val="000000" w:themeColor="text1"/>
            <w:sz w:val="24"/>
            <w:szCs w:val="24"/>
          </w:rPr>
          <w:t xml:space="preserve"> do imóvel e todos os dados relativos à sua titularidade</w:t>
        </w:r>
      </w:ins>
      <w:ins w:id="207" w:author="Danilo" w:date="2022-11-16T09:52:00Z">
        <w:r w:rsidR="00856317">
          <w:rPr>
            <w:rFonts w:asciiTheme="majorHAnsi" w:hAnsiTheme="majorHAnsi" w:cstheme="majorHAnsi"/>
            <w:color w:val="000000" w:themeColor="text1"/>
            <w:sz w:val="24"/>
            <w:szCs w:val="24"/>
          </w:rPr>
          <w:t xml:space="preserve"> </w:t>
        </w:r>
      </w:ins>
      <w:ins w:id="208" w:author="Danilo" w:date="2022-11-16T09:53:00Z">
        <w:r w:rsidR="00856317">
          <w:rPr>
            <w:rFonts w:asciiTheme="majorHAnsi" w:hAnsiTheme="majorHAnsi" w:cstheme="majorHAnsi"/>
            <w:color w:val="000000" w:themeColor="text1"/>
            <w:sz w:val="24"/>
            <w:szCs w:val="24"/>
          </w:rPr>
          <w:t xml:space="preserve">e os considera aptos à </w:t>
        </w:r>
      </w:ins>
      <w:ins w:id="209" w:author="Danilo" w:date="2022-11-16T09:44:00Z">
        <w:r>
          <w:rPr>
            <w:rFonts w:asciiTheme="majorHAnsi" w:hAnsiTheme="majorHAnsi" w:cstheme="majorHAnsi"/>
            <w:color w:val="000000" w:themeColor="text1"/>
            <w:sz w:val="24"/>
            <w:szCs w:val="24"/>
          </w:rPr>
          <w:t xml:space="preserve">emissão e </w:t>
        </w:r>
      </w:ins>
      <w:ins w:id="210" w:author="Danilo" w:date="2022-11-16T09:56:00Z">
        <w:r w:rsidR="00924C5C">
          <w:rPr>
            <w:rFonts w:asciiTheme="majorHAnsi" w:hAnsiTheme="majorHAnsi" w:cstheme="majorHAnsi"/>
            <w:color w:val="000000" w:themeColor="text1"/>
            <w:sz w:val="24"/>
            <w:szCs w:val="24"/>
          </w:rPr>
          <w:t>à</w:t>
        </w:r>
      </w:ins>
      <w:ins w:id="211" w:author="Danilo" w:date="2022-11-16T09:44:00Z">
        <w:r>
          <w:rPr>
            <w:rFonts w:asciiTheme="majorHAnsi" w:hAnsiTheme="majorHAnsi" w:cstheme="majorHAnsi"/>
            <w:color w:val="000000" w:themeColor="text1"/>
            <w:sz w:val="24"/>
            <w:szCs w:val="24"/>
          </w:rPr>
          <w:t xml:space="preserve"> comercialização dos Títulos de Sequestro de Carbono (TSC) e das CPRs-V</w:t>
        </w:r>
      </w:ins>
      <w:ins w:id="212" w:author="Danilo" w:date="2022-11-16T09:54:00Z">
        <w:r w:rsidR="00856317">
          <w:rPr>
            <w:rFonts w:asciiTheme="majorHAnsi" w:hAnsiTheme="majorHAnsi" w:cstheme="majorHAnsi"/>
            <w:color w:val="000000" w:themeColor="text1"/>
            <w:sz w:val="24"/>
            <w:szCs w:val="24"/>
          </w:rPr>
          <w:t>, se eventualmentes estas - emissão e a comercialização dos Títulos de Sequestro de Carbono (TSC) e das CPRs-V</w:t>
        </w:r>
      </w:ins>
      <w:ins w:id="213" w:author="Danilo" w:date="2022-11-16T09:59:00Z">
        <w:r w:rsidR="00410416">
          <w:rPr>
            <w:rFonts w:asciiTheme="majorHAnsi" w:hAnsiTheme="majorHAnsi" w:cstheme="majorHAnsi"/>
            <w:color w:val="000000" w:themeColor="text1"/>
            <w:sz w:val="24"/>
            <w:szCs w:val="24"/>
          </w:rPr>
          <w:t xml:space="preserve"> </w:t>
        </w:r>
      </w:ins>
      <w:ins w:id="214" w:author="Danilo" w:date="2022-11-16T09:55:00Z">
        <w:r w:rsidR="00856317">
          <w:rPr>
            <w:rFonts w:asciiTheme="majorHAnsi" w:hAnsiTheme="majorHAnsi" w:cstheme="majorHAnsi"/>
            <w:color w:val="000000" w:themeColor="text1"/>
            <w:sz w:val="24"/>
            <w:szCs w:val="24"/>
          </w:rPr>
          <w:t xml:space="preserve">- </w:t>
        </w:r>
      </w:ins>
      <w:ins w:id="215" w:author="Danilo" w:date="2022-11-16T09:54:00Z">
        <w:r w:rsidR="00856317">
          <w:rPr>
            <w:rFonts w:asciiTheme="majorHAnsi" w:hAnsiTheme="majorHAnsi" w:cstheme="majorHAnsi"/>
            <w:color w:val="000000" w:themeColor="text1"/>
            <w:sz w:val="24"/>
            <w:szCs w:val="24"/>
          </w:rPr>
          <w:t xml:space="preserve"> </w:t>
        </w:r>
      </w:ins>
      <w:ins w:id="216" w:author="Danilo" w:date="2022-11-16T09:45:00Z">
        <w:r>
          <w:rPr>
            <w:rFonts w:asciiTheme="majorHAnsi" w:hAnsiTheme="majorHAnsi" w:cstheme="majorHAnsi"/>
            <w:color w:val="000000" w:themeColor="text1"/>
            <w:sz w:val="24"/>
            <w:szCs w:val="24"/>
          </w:rPr>
          <w:t>ficarem impossibilitadas</w:t>
        </w:r>
      </w:ins>
      <w:ins w:id="217" w:author="Danilo" w:date="2022-11-16T09:55:00Z">
        <w:r w:rsidR="00856317">
          <w:rPr>
            <w:rFonts w:asciiTheme="majorHAnsi" w:hAnsiTheme="majorHAnsi" w:cstheme="majorHAnsi"/>
            <w:color w:val="000000" w:themeColor="text1"/>
            <w:sz w:val="24"/>
            <w:szCs w:val="24"/>
          </w:rPr>
          <w:t xml:space="preserve"> por conta daqueles</w:t>
        </w:r>
      </w:ins>
      <w:ins w:id="218" w:author="Danilo" w:date="2022-11-16T09:58:00Z">
        <w:r w:rsidR="00924C5C">
          <w:rPr>
            <w:rFonts w:asciiTheme="majorHAnsi" w:hAnsiTheme="majorHAnsi" w:cstheme="majorHAnsi"/>
            <w:color w:val="000000" w:themeColor="text1"/>
            <w:sz w:val="24"/>
            <w:szCs w:val="24"/>
          </w:rPr>
          <w:t xml:space="preserve"> – documentação do imóvel e dados relativos à sua titularidade</w:t>
        </w:r>
        <w:r w:rsidR="00410416">
          <w:rPr>
            <w:rFonts w:asciiTheme="majorHAnsi" w:hAnsiTheme="majorHAnsi" w:cstheme="majorHAnsi"/>
            <w:color w:val="000000" w:themeColor="text1"/>
            <w:sz w:val="24"/>
            <w:szCs w:val="24"/>
          </w:rPr>
          <w:t xml:space="preserve"> -</w:t>
        </w:r>
      </w:ins>
      <w:ins w:id="219" w:author="Danilo" w:date="2022-11-16T09:45:00Z">
        <w:r>
          <w:rPr>
            <w:rFonts w:asciiTheme="majorHAnsi" w:hAnsiTheme="majorHAnsi" w:cstheme="majorHAnsi"/>
            <w:color w:val="000000" w:themeColor="text1"/>
            <w:sz w:val="24"/>
            <w:szCs w:val="24"/>
          </w:rPr>
          <w:t>, o CONTRATADO obriga-se a devolver o</w:t>
        </w:r>
      </w:ins>
      <w:ins w:id="220" w:author="Danilo" w:date="2022-11-16T09:47:00Z">
        <w:r>
          <w:rPr>
            <w:rFonts w:asciiTheme="majorHAnsi" w:hAnsiTheme="majorHAnsi" w:cstheme="majorHAnsi"/>
            <w:color w:val="000000" w:themeColor="text1"/>
            <w:sz w:val="24"/>
            <w:szCs w:val="24"/>
          </w:rPr>
          <w:t>s valores pagos pel</w:t>
        </w:r>
      </w:ins>
      <w:ins w:id="221" w:author="Danilo" w:date="2022-11-18T09:08:00Z">
        <w:r w:rsidR="00E30DE2">
          <w:rPr>
            <w:rFonts w:asciiTheme="majorHAnsi" w:hAnsiTheme="majorHAnsi" w:cstheme="majorHAnsi"/>
            <w:color w:val="000000" w:themeColor="text1"/>
            <w:sz w:val="24"/>
            <w:szCs w:val="24"/>
          </w:rPr>
          <w:t>a</w:t>
        </w:r>
      </w:ins>
      <w:ins w:id="222" w:author="Danilo" w:date="2022-11-16T09:47:00Z">
        <w:r>
          <w:rPr>
            <w:rFonts w:asciiTheme="majorHAnsi" w:hAnsiTheme="majorHAnsi" w:cstheme="majorHAnsi"/>
            <w:color w:val="000000" w:themeColor="text1"/>
            <w:sz w:val="24"/>
            <w:szCs w:val="24"/>
          </w:rPr>
          <w:t xml:space="preserve"> CONTRATANTE</w:t>
        </w:r>
      </w:ins>
      <w:ins w:id="223" w:author="Danilo" w:date="2022-11-16T09:46:00Z">
        <w:r>
          <w:rPr>
            <w:rFonts w:asciiTheme="majorHAnsi" w:hAnsiTheme="majorHAnsi" w:cstheme="majorHAnsi"/>
            <w:color w:val="000000" w:themeColor="text1"/>
            <w:sz w:val="24"/>
            <w:szCs w:val="24"/>
          </w:rPr>
          <w:t>,</w:t>
        </w:r>
      </w:ins>
      <w:ins w:id="224" w:author="Danilo" w:date="2022-11-16T09:47:00Z">
        <w:r>
          <w:rPr>
            <w:rFonts w:asciiTheme="majorHAnsi" w:hAnsiTheme="majorHAnsi" w:cstheme="majorHAnsi"/>
            <w:color w:val="000000" w:themeColor="text1"/>
            <w:sz w:val="24"/>
            <w:szCs w:val="24"/>
          </w:rPr>
          <w:t xml:space="preserve"> corri</w:t>
        </w:r>
      </w:ins>
      <w:ins w:id="225" w:author="Danilo" w:date="2022-11-16T09:51:00Z">
        <w:r w:rsidR="00856317">
          <w:rPr>
            <w:rFonts w:asciiTheme="majorHAnsi" w:hAnsiTheme="majorHAnsi" w:cstheme="majorHAnsi"/>
            <w:color w:val="000000" w:themeColor="text1"/>
            <w:sz w:val="24"/>
            <w:szCs w:val="24"/>
          </w:rPr>
          <w:t>g</w:t>
        </w:r>
      </w:ins>
      <w:ins w:id="226" w:author="Danilo" w:date="2022-11-16T09:47:00Z">
        <w:r>
          <w:rPr>
            <w:rFonts w:asciiTheme="majorHAnsi" w:hAnsiTheme="majorHAnsi" w:cstheme="majorHAnsi"/>
            <w:color w:val="000000" w:themeColor="text1"/>
            <w:sz w:val="24"/>
            <w:szCs w:val="24"/>
          </w:rPr>
          <w:t>idos pelo IGPM</w:t>
        </w:r>
      </w:ins>
      <w:ins w:id="227" w:author="Danilo" w:date="2022-11-16T09:48:00Z">
        <w:r>
          <w:rPr>
            <w:rFonts w:asciiTheme="majorHAnsi" w:hAnsiTheme="majorHAnsi" w:cstheme="majorHAnsi"/>
            <w:color w:val="000000" w:themeColor="text1"/>
            <w:sz w:val="24"/>
            <w:szCs w:val="24"/>
          </w:rPr>
          <w:t>/FGV até o momento do efetivo pagamento</w:t>
        </w:r>
      </w:ins>
      <w:ins w:id="228" w:author="Danilo" w:date="2022-11-16T09:55:00Z">
        <w:r w:rsidR="00856317">
          <w:rPr>
            <w:rFonts w:asciiTheme="majorHAnsi" w:hAnsiTheme="majorHAnsi" w:cstheme="majorHAnsi"/>
            <w:color w:val="000000" w:themeColor="text1"/>
            <w:sz w:val="24"/>
            <w:szCs w:val="24"/>
          </w:rPr>
          <w:t>.</w:t>
        </w:r>
      </w:ins>
    </w:p>
    <w:p w:rsidR="00BB2E1F" w:rsidRPr="00762DCA" w:rsidRDefault="00BB2E1F" w:rsidP="00C44520">
      <w:pPr>
        <w:spacing w:after="0" w:line="360" w:lineRule="auto"/>
        <w:rPr>
          <w:rFonts w:asciiTheme="majorHAnsi" w:hAnsiTheme="majorHAnsi" w:cstheme="majorHAnsi"/>
          <w:color w:val="000000" w:themeColor="text1"/>
          <w:sz w:val="24"/>
          <w:szCs w:val="24"/>
        </w:rPr>
      </w:pPr>
    </w:p>
    <w:p w:rsidR="00C44520" w:rsidRDefault="00C44520" w:rsidP="00C44520">
      <w:pPr>
        <w:spacing w:after="0" w:line="360" w:lineRule="auto"/>
        <w:rPr>
          <w:rFonts w:asciiTheme="majorHAnsi" w:hAnsiTheme="majorHAnsi" w:cstheme="majorHAnsi"/>
          <w:b/>
          <w:bCs/>
          <w:color w:val="000000" w:themeColor="text1"/>
          <w:sz w:val="24"/>
          <w:szCs w:val="24"/>
        </w:rPr>
      </w:pPr>
      <w:r w:rsidRPr="00E53F19">
        <w:rPr>
          <w:rFonts w:asciiTheme="majorHAnsi" w:hAnsiTheme="majorHAnsi" w:cstheme="majorHAnsi"/>
          <w:b/>
          <w:bCs/>
          <w:color w:val="000000" w:themeColor="text1"/>
          <w:sz w:val="24"/>
          <w:szCs w:val="24"/>
        </w:rPr>
        <w:t xml:space="preserve">Cláusula </w:t>
      </w:r>
      <w:r>
        <w:rPr>
          <w:rFonts w:asciiTheme="majorHAnsi" w:hAnsiTheme="majorHAnsi" w:cstheme="majorHAnsi"/>
          <w:b/>
          <w:bCs/>
          <w:color w:val="000000" w:themeColor="text1"/>
          <w:sz w:val="24"/>
          <w:szCs w:val="24"/>
        </w:rPr>
        <w:t>7</w:t>
      </w:r>
      <w:r w:rsidRPr="00E53F19">
        <w:rPr>
          <w:rFonts w:asciiTheme="majorHAnsi" w:hAnsiTheme="majorHAnsi" w:cstheme="majorHAnsi"/>
          <w:b/>
          <w:bCs/>
          <w:color w:val="000000" w:themeColor="text1"/>
          <w:sz w:val="24"/>
          <w:szCs w:val="24"/>
        </w:rPr>
        <w:t>ª</w:t>
      </w:r>
      <w:r>
        <w:rPr>
          <w:rFonts w:asciiTheme="majorHAnsi" w:hAnsiTheme="majorHAnsi" w:cstheme="majorHAnsi"/>
          <w:b/>
          <w:bCs/>
          <w:color w:val="000000" w:themeColor="text1"/>
          <w:sz w:val="24"/>
          <w:szCs w:val="24"/>
        </w:rPr>
        <w:t>-</w:t>
      </w:r>
      <w:r w:rsidRPr="00E7273E">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DA</w:t>
      </w:r>
      <w:r w:rsidRPr="00E53F19">
        <w:rPr>
          <w:rFonts w:asciiTheme="majorHAnsi" w:hAnsiTheme="majorHAnsi" w:cstheme="majorHAnsi"/>
          <w:b/>
          <w:bCs/>
          <w:color w:val="000000" w:themeColor="text1"/>
          <w:sz w:val="24"/>
          <w:szCs w:val="24"/>
        </w:rPr>
        <w:t xml:space="preserve"> BASE DE CÁLCULO</w:t>
      </w:r>
      <w:r>
        <w:rPr>
          <w:rFonts w:asciiTheme="majorHAnsi" w:hAnsiTheme="majorHAnsi" w:cstheme="majorHAnsi"/>
          <w:b/>
          <w:bCs/>
          <w:color w:val="000000" w:themeColor="text1"/>
          <w:sz w:val="24"/>
          <w:szCs w:val="24"/>
        </w:rPr>
        <w:t xml:space="preserve"> E PRECIFICAÇÃO</w:t>
      </w:r>
      <w:r w:rsidRPr="00E53F19">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DAS CPRs-V.</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7.1-As CPRs-V de Carbono serão calculadas por quantidade de toneladas de sequestro de dióxido de  carbono (CO2) resultantes das áreas monitoradas e mensuradas pelo CONTRATADO.</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7.2- A mensuração das toneladas de sequestro de dióxido de carbono serão realizadas mensalmente ,</w:t>
      </w:r>
      <w:ins w:id="229" w:author="Danilo" w:date="2022-11-05T09:26:00Z">
        <w:r w:rsidR="00BA5F0E">
          <w:rPr>
            <w:rFonts w:asciiTheme="majorHAnsi" w:hAnsiTheme="majorHAnsi" w:cstheme="majorHAnsi"/>
            <w:color w:val="000000" w:themeColor="text1"/>
            <w:sz w:val="24"/>
            <w:szCs w:val="24"/>
          </w:rPr>
          <w:t xml:space="preserve"> inicialmente pelo período de 06 (seis) meses, e, daí em diante,</w:t>
        </w:r>
      </w:ins>
      <w:r>
        <w:rPr>
          <w:rFonts w:asciiTheme="majorHAnsi" w:hAnsiTheme="majorHAnsi" w:cstheme="majorHAnsi"/>
          <w:color w:val="000000" w:themeColor="text1"/>
          <w:sz w:val="24"/>
          <w:szCs w:val="24"/>
        </w:rPr>
        <w:t xml:space="preserve"> pelo período de 01 (um) ano , onde ao final </w:t>
      </w:r>
      <w:del w:id="230" w:author="Danilo" w:date="2022-11-05T09:27:00Z">
        <w:r w:rsidDel="00BA5F0E">
          <w:rPr>
            <w:rFonts w:asciiTheme="majorHAnsi" w:hAnsiTheme="majorHAnsi" w:cstheme="majorHAnsi"/>
            <w:color w:val="000000" w:themeColor="text1"/>
            <w:sz w:val="24"/>
            <w:szCs w:val="24"/>
          </w:rPr>
          <w:delText>dos 12 (doze) meses</w:delText>
        </w:r>
      </w:del>
      <w:ins w:id="231" w:author="Danilo" w:date="2022-11-05T09:27:00Z">
        <w:r w:rsidR="00BA5F0E">
          <w:rPr>
            <w:rFonts w:asciiTheme="majorHAnsi" w:hAnsiTheme="majorHAnsi" w:cstheme="majorHAnsi"/>
            <w:color w:val="000000" w:themeColor="text1"/>
            <w:sz w:val="24"/>
            <w:szCs w:val="24"/>
          </w:rPr>
          <w:t>de cada período</w:t>
        </w:r>
      </w:ins>
      <w:r>
        <w:rPr>
          <w:rFonts w:asciiTheme="majorHAnsi" w:hAnsiTheme="majorHAnsi" w:cstheme="majorHAnsi"/>
          <w:color w:val="000000" w:themeColor="text1"/>
          <w:sz w:val="24"/>
          <w:szCs w:val="24"/>
        </w:rPr>
        <w:t xml:space="preserve"> será somado todo o volume do sequestro de CO2 liquido</w:t>
      </w:r>
      <w:del w:id="232" w:author="Danilo" w:date="2022-11-18T09:09:00Z">
        <w:r w:rsidDel="00EA61A1">
          <w:rPr>
            <w:rFonts w:asciiTheme="majorHAnsi" w:hAnsiTheme="majorHAnsi" w:cstheme="majorHAnsi"/>
            <w:color w:val="000000" w:themeColor="text1"/>
            <w:sz w:val="24"/>
            <w:szCs w:val="24"/>
          </w:rPr>
          <w:delText>.</w:delText>
        </w:r>
      </w:del>
      <w:ins w:id="233" w:author="Danilo" w:date="2022-11-18T09:09:00Z">
        <w:r w:rsidR="00EA61A1">
          <w:rPr>
            <w:rFonts w:asciiTheme="majorHAnsi" w:hAnsiTheme="majorHAnsi" w:cstheme="majorHAnsi"/>
            <w:color w:val="000000" w:themeColor="text1"/>
            <w:sz w:val="24"/>
            <w:szCs w:val="24"/>
          </w:rPr>
          <w:t xml:space="preserve"> e</w:t>
        </w:r>
      </w:ins>
      <w:ins w:id="234" w:author="Danilo" w:date="2022-11-16T09:35:00Z">
        <w:r w:rsidR="00425159">
          <w:rPr>
            <w:rFonts w:asciiTheme="majorHAnsi" w:hAnsiTheme="majorHAnsi" w:cstheme="majorHAnsi"/>
            <w:color w:val="000000" w:themeColor="text1"/>
            <w:sz w:val="24"/>
            <w:szCs w:val="24"/>
          </w:rPr>
          <w:t xml:space="preserve"> </w:t>
        </w:r>
      </w:ins>
      <w:ins w:id="235" w:author="Danilo" w:date="2022-11-16T09:39:00Z">
        <w:r w:rsidR="004C11AE">
          <w:rPr>
            <w:rFonts w:asciiTheme="majorHAnsi" w:hAnsiTheme="majorHAnsi" w:cstheme="majorHAnsi"/>
            <w:color w:val="000000" w:themeColor="text1"/>
            <w:sz w:val="24"/>
            <w:szCs w:val="24"/>
          </w:rPr>
          <w:t>o</w:t>
        </w:r>
      </w:ins>
      <w:ins w:id="236" w:author="Danilo" w:date="2022-11-16T09:35:00Z">
        <w:r w:rsidR="00425159">
          <w:rPr>
            <w:rFonts w:asciiTheme="majorHAnsi" w:hAnsiTheme="majorHAnsi" w:cstheme="majorHAnsi"/>
            <w:color w:val="000000" w:themeColor="text1"/>
            <w:sz w:val="24"/>
            <w:szCs w:val="24"/>
          </w:rPr>
          <w:t xml:space="preserve"> CONTRATAD</w:t>
        </w:r>
      </w:ins>
      <w:ins w:id="237" w:author="Danilo" w:date="2022-11-16T09:39:00Z">
        <w:r w:rsidR="004C11AE">
          <w:rPr>
            <w:rFonts w:asciiTheme="majorHAnsi" w:hAnsiTheme="majorHAnsi" w:cstheme="majorHAnsi"/>
            <w:color w:val="000000" w:themeColor="text1"/>
            <w:sz w:val="24"/>
            <w:szCs w:val="24"/>
          </w:rPr>
          <w:t>O</w:t>
        </w:r>
      </w:ins>
      <w:ins w:id="238" w:author="Danilo" w:date="2022-11-16T09:35:00Z">
        <w:r w:rsidR="00425159">
          <w:rPr>
            <w:rFonts w:asciiTheme="majorHAnsi" w:hAnsiTheme="majorHAnsi" w:cstheme="majorHAnsi"/>
            <w:color w:val="000000" w:themeColor="text1"/>
            <w:sz w:val="24"/>
            <w:szCs w:val="24"/>
          </w:rPr>
          <w:t xml:space="preserve"> emitirá </w:t>
        </w:r>
      </w:ins>
      <w:ins w:id="239" w:author="Danilo" w:date="2022-11-16T09:37:00Z">
        <w:r w:rsidR="00425159">
          <w:rPr>
            <w:rFonts w:asciiTheme="majorHAnsi" w:hAnsiTheme="majorHAnsi" w:cstheme="majorHAnsi"/>
            <w:color w:val="000000" w:themeColor="text1"/>
            <w:sz w:val="24"/>
            <w:szCs w:val="24"/>
          </w:rPr>
          <w:t>os respectivos Títulos de Sequestro de Carbono (TSC)</w:t>
        </w:r>
      </w:ins>
      <w:ins w:id="240" w:author="Danilo" w:date="2022-11-16T09:59:00Z">
        <w:r w:rsidR="00410416">
          <w:rPr>
            <w:rFonts w:asciiTheme="majorHAnsi" w:hAnsiTheme="majorHAnsi" w:cstheme="majorHAnsi"/>
            <w:color w:val="000000" w:themeColor="text1"/>
            <w:sz w:val="24"/>
            <w:szCs w:val="24"/>
          </w:rPr>
          <w:t xml:space="preserve"> e CPRs-V</w:t>
        </w:r>
      </w:ins>
      <w:ins w:id="241" w:author="Danilo" w:date="2022-11-17T10:45:00Z">
        <w:r w:rsidR="00B40927">
          <w:rPr>
            <w:rFonts w:asciiTheme="majorHAnsi" w:hAnsiTheme="majorHAnsi" w:cstheme="majorHAnsi"/>
            <w:color w:val="000000" w:themeColor="text1"/>
            <w:sz w:val="24"/>
            <w:szCs w:val="24"/>
          </w:rPr>
          <w:t xml:space="preserve"> e promoverá a sua comercialização</w:t>
        </w:r>
      </w:ins>
      <w:ins w:id="242" w:author="Danilo" w:date="2022-11-16T10:00:00Z">
        <w:r w:rsidR="00410416">
          <w:rPr>
            <w:rFonts w:asciiTheme="majorHAnsi" w:hAnsiTheme="majorHAnsi" w:cstheme="majorHAnsi"/>
            <w:color w:val="000000" w:themeColor="text1"/>
            <w:sz w:val="24"/>
            <w:szCs w:val="24"/>
          </w:rPr>
          <w:t>.</w:t>
        </w:r>
      </w:ins>
      <w:ins w:id="243" w:author="Danilo" w:date="2022-11-16T09:37:00Z">
        <w:r w:rsidR="00425159">
          <w:rPr>
            <w:rFonts w:asciiTheme="majorHAnsi" w:hAnsiTheme="majorHAnsi" w:cstheme="majorHAnsi"/>
            <w:color w:val="000000" w:themeColor="text1"/>
            <w:sz w:val="24"/>
            <w:szCs w:val="24"/>
          </w:rPr>
          <w:t xml:space="preserve"> </w:t>
        </w:r>
      </w:ins>
      <w:ins w:id="244" w:author="Danilo" w:date="2022-11-16T09:36:00Z">
        <w:r w:rsidR="00425159">
          <w:rPr>
            <w:rFonts w:asciiTheme="majorHAnsi" w:hAnsiTheme="majorHAnsi" w:cstheme="majorHAnsi"/>
            <w:color w:val="000000" w:themeColor="text1"/>
            <w:sz w:val="24"/>
            <w:szCs w:val="24"/>
          </w:rPr>
          <w:t xml:space="preserve"> </w:t>
        </w:r>
      </w:ins>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7.3- O montante final de todo o volume sequestrado será representado em Titulos de Sequestro de CO2 por toneladas, onde cada titulo representa 01(uma) tonelada.</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7.4- As Partes pactuam que do montante final de geração de Títulos de Sequestro de Carbono , o CONTRATANTE fará jus a </w:t>
      </w:r>
      <w:r w:rsidR="00860B1D">
        <w:rPr>
          <w:rFonts w:asciiTheme="majorHAnsi" w:hAnsiTheme="majorHAnsi" w:cstheme="majorHAnsi"/>
          <w:b/>
          <w:bCs/>
          <w:color w:val="000000" w:themeColor="text1"/>
          <w:sz w:val="24"/>
          <w:szCs w:val="24"/>
        </w:rPr>
        <w:t>80</w:t>
      </w:r>
      <w:r w:rsidRPr="00C41B4C">
        <w:rPr>
          <w:rFonts w:asciiTheme="majorHAnsi" w:hAnsiTheme="majorHAnsi" w:cstheme="majorHAnsi"/>
          <w:b/>
          <w:bCs/>
          <w:color w:val="000000" w:themeColor="text1"/>
          <w:sz w:val="24"/>
          <w:szCs w:val="24"/>
        </w:rPr>
        <w:t xml:space="preserve">% ( </w:t>
      </w:r>
      <w:r w:rsidR="00860B1D">
        <w:rPr>
          <w:rFonts w:asciiTheme="majorHAnsi" w:hAnsiTheme="majorHAnsi" w:cstheme="majorHAnsi"/>
          <w:b/>
          <w:bCs/>
          <w:color w:val="000000" w:themeColor="text1"/>
          <w:sz w:val="24"/>
          <w:szCs w:val="24"/>
        </w:rPr>
        <w:t xml:space="preserve">oitenta </w:t>
      </w:r>
      <w:r w:rsidRPr="00C41B4C">
        <w:rPr>
          <w:rFonts w:asciiTheme="majorHAnsi" w:hAnsiTheme="majorHAnsi" w:cstheme="majorHAnsi"/>
          <w:b/>
          <w:bCs/>
          <w:color w:val="000000" w:themeColor="text1"/>
          <w:sz w:val="24"/>
          <w:szCs w:val="24"/>
        </w:rPr>
        <w:t>por cento</w:t>
      </w:r>
      <w:r>
        <w:rPr>
          <w:rFonts w:asciiTheme="majorHAnsi" w:hAnsiTheme="majorHAnsi" w:cstheme="majorHAnsi"/>
          <w:color w:val="000000" w:themeColor="text1"/>
          <w:sz w:val="24"/>
          <w:szCs w:val="24"/>
        </w:rPr>
        <w:t xml:space="preserve">)  de todas as emissões e o CONTRATADO fará jus a  </w:t>
      </w:r>
      <w:r w:rsidR="00860B1D">
        <w:rPr>
          <w:rFonts w:asciiTheme="majorHAnsi" w:hAnsiTheme="majorHAnsi" w:cstheme="majorHAnsi"/>
          <w:b/>
          <w:bCs/>
          <w:color w:val="000000" w:themeColor="text1"/>
          <w:sz w:val="24"/>
          <w:szCs w:val="24"/>
        </w:rPr>
        <w:t>20</w:t>
      </w:r>
      <w:r w:rsidRPr="00C41B4C">
        <w:rPr>
          <w:rFonts w:asciiTheme="majorHAnsi" w:hAnsiTheme="majorHAnsi" w:cstheme="majorHAnsi"/>
          <w:b/>
          <w:bCs/>
          <w:color w:val="000000" w:themeColor="text1"/>
          <w:sz w:val="24"/>
          <w:szCs w:val="24"/>
        </w:rPr>
        <w:t xml:space="preserve">% ( </w:t>
      </w:r>
      <w:r w:rsidR="00860B1D">
        <w:rPr>
          <w:rFonts w:asciiTheme="majorHAnsi" w:hAnsiTheme="majorHAnsi" w:cstheme="majorHAnsi"/>
          <w:b/>
          <w:bCs/>
          <w:color w:val="000000" w:themeColor="text1"/>
          <w:sz w:val="24"/>
          <w:szCs w:val="24"/>
        </w:rPr>
        <w:t>Vinte</w:t>
      </w:r>
      <w:r w:rsidRPr="00C41B4C">
        <w:rPr>
          <w:rFonts w:asciiTheme="majorHAnsi" w:hAnsiTheme="majorHAnsi" w:cstheme="majorHAnsi"/>
          <w:b/>
          <w:bCs/>
          <w:color w:val="000000" w:themeColor="text1"/>
          <w:sz w:val="24"/>
          <w:szCs w:val="24"/>
        </w:rPr>
        <w:t xml:space="preserve"> por cento) </w:t>
      </w:r>
      <w:r>
        <w:rPr>
          <w:rFonts w:asciiTheme="majorHAnsi" w:hAnsiTheme="majorHAnsi" w:cstheme="majorHAnsi"/>
          <w:color w:val="000000" w:themeColor="text1"/>
          <w:sz w:val="24"/>
          <w:szCs w:val="24"/>
        </w:rPr>
        <w:t>de todas as emissões</w:t>
      </w:r>
      <w:r w:rsidR="00860B1D">
        <w:rPr>
          <w:rFonts w:asciiTheme="majorHAnsi" w:hAnsiTheme="majorHAnsi" w:cstheme="majorHAnsi"/>
          <w:color w:val="000000" w:themeColor="text1"/>
          <w:sz w:val="24"/>
          <w:szCs w:val="24"/>
        </w:rPr>
        <w:t>, até limite de U$ 2,00 ( Dois dólares americanos) por tonelada.</w:t>
      </w:r>
      <w:r>
        <w:rPr>
          <w:rFonts w:asciiTheme="majorHAnsi" w:hAnsiTheme="majorHAnsi" w:cstheme="majorHAnsi"/>
          <w:color w:val="000000" w:themeColor="text1"/>
          <w:sz w:val="24"/>
          <w:szCs w:val="24"/>
        </w:rPr>
        <w:t xml:space="preserve"> </w:t>
      </w:r>
    </w:p>
    <w:p w:rsidR="00C44520" w:rsidRPr="00C41B4C" w:rsidRDefault="00C44520" w:rsidP="00C44520">
      <w:pPr>
        <w:spacing w:after="0" w:line="360" w:lineRule="auto"/>
        <w:jc w:val="both"/>
        <w:rPr>
          <w:rFonts w:asciiTheme="majorHAnsi" w:hAnsiTheme="majorHAnsi" w:cstheme="majorHAnsi"/>
          <w:color w:val="000000" w:themeColor="text1"/>
          <w:sz w:val="24"/>
          <w:szCs w:val="24"/>
        </w:rPr>
      </w:pPr>
      <w:r w:rsidRPr="00B40927">
        <w:rPr>
          <w:rFonts w:asciiTheme="majorHAnsi" w:hAnsiTheme="majorHAnsi" w:cstheme="majorHAnsi"/>
          <w:color w:val="000000" w:themeColor="text1"/>
          <w:sz w:val="24"/>
          <w:szCs w:val="24"/>
        </w:rPr>
        <w:t xml:space="preserve">7.5- Os volumes projetados de sequestro de carbono para área em questão será de </w:t>
      </w:r>
      <w:del w:id="245" w:author="Danilo" w:date="2022-11-17T10:48:00Z">
        <w:r w:rsidRPr="00B40927" w:rsidDel="00B40927">
          <w:rPr>
            <w:rFonts w:asciiTheme="majorHAnsi" w:hAnsiTheme="majorHAnsi" w:cstheme="majorHAnsi"/>
            <w:b/>
            <w:bCs/>
            <w:color w:val="000000" w:themeColor="text1"/>
            <w:sz w:val="24"/>
            <w:szCs w:val="24"/>
          </w:rPr>
          <w:delText>25.200</w:delText>
        </w:r>
      </w:del>
      <w:ins w:id="246" w:author="Danilo" w:date="2022-11-17T10:48:00Z">
        <w:r w:rsidR="001D4256" w:rsidRPr="001D4256">
          <w:rPr>
            <w:rFonts w:asciiTheme="majorHAnsi" w:hAnsiTheme="majorHAnsi" w:cstheme="majorHAnsi"/>
            <w:b/>
            <w:bCs/>
            <w:color w:val="000000" w:themeColor="text1"/>
            <w:sz w:val="24"/>
            <w:szCs w:val="24"/>
            <w:rPrChange w:id="247" w:author="Danilo" w:date="2022-11-17T10:49:00Z">
              <w:rPr>
                <w:rFonts w:asciiTheme="majorHAnsi" w:eastAsia="Arial" w:hAnsiTheme="majorHAnsi" w:cstheme="majorHAnsi"/>
                <w:b/>
                <w:bCs/>
                <w:color w:val="000000" w:themeColor="text1"/>
                <w:sz w:val="24"/>
                <w:szCs w:val="24"/>
                <w:highlight w:val="yellow"/>
                <w:lang w:eastAsia="pt-PT" w:bidi="pt-PT"/>
              </w:rPr>
            </w:rPrChange>
          </w:rPr>
          <w:t>10.000</w:t>
        </w:r>
      </w:ins>
      <w:r w:rsidRPr="00B40927">
        <w:rPr>
          <w:rFonts w:asciiTheme="majorHAnsi" w:hAnsiTheme="majorHAnsi" w:cstheme="majorHAnsi"/>
          <w:b/>
          <w:bCs/>
          <w:color w:val="000000" w:themeColor="text1"/>
          <w:sz w:val="24"/>
          <w:szCs w:val="24"/>
        </w:rPr>
        <w:t xml:space="preserve"> (</w:t>
      </w:r>
      <w:del w:id="248" w:author="Danilo" w:date="2022-11-17T10:49:00Z">
        <w:r w:rsidR="001D4256" w:rsidRPr="001D4256">
          <w:rPr>
            <w:rFonts w:asciiTheme="majorHAnsi" w:hAnsiTheme="majorHAnsi" w:cstheme="majorHAnsi"/>
            <w:b/>
            <w:bCs/>
            <w:color w:val="000000" w:themeColor="text1"/>
            <w:sz w:val="24"/>
            <w:szCs w:val="24"/>
            <w:rPrChange w:id="249" w:author="Danilo" w:date="2022-11-17T10:49:00Z">
              <w:rPr>
                <w:rFonts w:asciiTheme="majorHAnsi" w:eastAsia="Arial" w:hAnsiTheme="majorHAnsi" w:cstheme="majorHAnsi"/>
                <w:b/>
                <w:bCs/>
                <w:color w:val="000000" w:themeColor="text1"/>
                <w:sz w:val="24"/>
                <w:szCs w:val="24"/>
                <w:lang w:eastAsia="pt-PT" w:bidi="pt-PT"/>
              </w:rPr>
            </w:rPrChange>
          </w:rPr>
          <w:delText xml:space="preserve"> Vinte e cinco mil e duzentos</w:delText>
        </w:r>
      </w:del>
      <w:ins w:id="250" w:author="Danilo" w:date="2022-11-17T10:49:00Z">
        <w:r w:rsidR="001D4256" w:rsidRPr="001D4256">
          <w:rPr>
            <w:rFonts w:asciiTheme="majorHAnsi" w:hAnsiTheme="majorHAnsi" w:cstheme="majorHAnsi"/>
            <w:b/>
            <w:bCs/>
            <w:color w:val="000000" w:themeColor="text1"/>
            <w:sz w:val="24"/>
            <w:szCs w:val="24"/>
            <w:rPrChange w:id="251" w:author="Danilo" w:date="2022-11-17T10:49:00Z">
              <w:rPr>
                <w:rFonts w:asciiTheme="majorHAnsi" w:eastAsia="Arial" w:hAnsiTheme="majorHAnsi" w:cstheme="majorHAnsi"/>
                <w:b/>
                <w:bCs/>
                <w:color w:val="000000" w:themeColor="text1"/>
                <w:sz w:val="24"/>
                <w:szCs w:val="24"/>
                <w:lang w:eastAsia="pt-PT" w:bidi="pt-PT"/>
              </w:rPr>
            </w:rPrChange>
          </w:rPr>
          <w:t>dez mil</w:t>
        </w:r>
      </w:ins>
      <w:r w:rsidR="001D4256" w:rsidRPr="001D4256">
        <w:rPr>
          <w:rFonts w:asciiTheme="majorHAnsi" w:hAnsiTheme="majorHAnsi" w:cstheme="majorHAnsi"/>
          <w:b/>
          <w:bCs/>
          <w:color w:val="000000" w:themeColor="text1"/>
          <w:sz w:val="24"/>
          <w:szCs w:val="24"/>
          <w:rPrChange w:id="252" w:author="Danilo" w:date="2022-11-17T10:49:00Z">
            <w:rPr>
              <w:rFonts w:asciiTheme="majorHAnsi" w:eastAsia="Arial" w:hAnsiTheme="majorHAnsi" w:cstheme="majorHAnsi"/>
              <w:b/>
              <w:bCs/>
              <w:color w:val="000000" w:themeColor="text1"/>
              <w:sz w:val="24"/>
              <w:szCs w:val="24"/>
              <w:lang w:eastAsia="pt-PT" w:bidi="pt-PT"/>
            </w:rPr>
          </w:rPrChange>
        </w:rPr>
        <w:t xml:space="preserve">) toneladas anuais, </w:t>
      </w:r>
      <w:r w:rsidR="001D4256" w:rsidRPr="001D4256">
        <w:rPr>
          <w:rFonts w:asciiTheme="majorHAnsi" w:hAnsiTheme="majorHAnsi" w:cstheme="majorHAnsi"/>
          <w:color w:val="000000" w:themeColor="text1"/>
          <w:sz w:val="24"/>
          <w:szCs w:val="24"/>
          <w:rPrChange w:id="253" w:author="Danilo" w:date="2022-11-17T10:49:00Z">
            <w:rPr>
              <w:rFonts w:asciiTheme="majorHAnsi" w:eastAsia="Arial" w:hAnsiTheme="majorHAnsi" w:cstheme="majorHAnsi"/>
              <w:b/>
              <w:bCs/>
              <w:color w:val="000000" w:themeColor="text1"/>
              <w:sz w:val="24"/>
              <w:szCs w:val="24"/>
              <w:lang w:eastAsia="pt-PT" w:bidi="pt-PT"/>
            </w:rPr>
          </w:rPrChange>
        </w:rPr>
        <w:t>caso não haja nenhuma perda</w:t>
      </w:r>
      <w:r w:rsidRPr="00C41B4C">
        <w:rPr>
          <w:rFonts w:asciiTheme="majorHAnsi" w:hAnsiTheme="majorHAnsi" w:cstheme="majorHAnsi"/>
          <w:color w:val="000000" w:themeColor="text1"/>
          <w:sz w:val="24"/>
          <w:szCs w:val="24"/>
        </w:rPr>
        <w:t xml:space="preserve"> ou exclusão de áreas por motivos diversos.</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7.6- Os Titulos de Sequestro de Carbono (TSC) emitidos para a titularidade  d</w:t>
      </w:r>
      <w:del w:id="254" w:author="Danilo" w:date="2022-11-18T09:31:00Z">
        <w:r w:rsidDel="00A81DE1">
          <w:rPr>
            <w:rFonts w:asciiTheme="majorHAnsi" w:hAnsiTheme="majorHAnsi" w:cstheme="majorHAnsi"/>
            <w:color w:val="000000" w:themeColor="text1"/>
            <w:sz w:val="24"/>
            <w:szCs w:val="24"/>
          </w:rPr>
          <w:delText>o</w:delText>
        </w:r>
      </w:del>
      <w:ins w:id="255" w:author="Danilo" w:date="2022-11-18T09:31:00Z">
        <w:r w:rsidR="00A81DE1">
          <w:rPr>
            <w:rFonts w:asciiTheme="majorHAnsi" w:hAnsiTheme="majorHAnsi" w:cstheme="majorHAnsi"/>
            <w:color w:val="000000" w:themeColor="text1"/>
            <w:sz w:val="24"/>
            <w:szCs w:val="24"/>
          </w:rPr>
          <w:t>a</w:t>
        </w:r>
      </w:ins>
      <w:r>
        <w:rPr>
          <w:rFonts w:asciiTheme="majorHAnsi" w:hAnsiTheme="majorHAnsi" w:cstheme="majorHAnsi"/>
          <w:color w:val="000000" w:themeColor="text1"/>
          <w:sz w:val="24"/>
          <w:szCs w:val="24"/>
        </w:rPr>
        <w:t xml:space="preserve"> CONTRATANTE  ficarão sob custódia do CONTRATADO para fins de gestão ,controle de  transferências e “</w:t>
      </w:r>
      <w:r w:rsidRPr="008C37C6">
        <w:rPr>
          <w:rFonts w:asciiTheme="majorHAnsi" w:hAnsiTheme="majorHAnsi" w:cstheme="majorHAnsi"/>
          <w:i/>
          <w:iCs/>
          <w:color w:val="000000" w:themeColor="text1"/>
          <w:sz w:val="24"/>
          <w:szCs w:val="24"/>
        </w:rPr>
        <w:t>clearing</w:t>
      </w:r>
      <w:r>
        <w:rPr>
          <w:rFonts w:asciiTheme="majorHAnsi" w:hAnsiTheme="majorHAnsi" w:cstheme="majorHAnsi"/>
          <w:i/>
          <w:iCs/>
          <w:color w:val="000000" w:themeColor="text1"/>
          <w:sz w:val="24"/>
          <w:szCs w:val="24"/>
        </w:rPr>
        <w:t>”</w:t>
      </w:r>
      <w:r w:rsidRPr="008C37C6">
        <w:rPr>
          <w:rFonts w:asciiTheme="majorHAnsi" w:hAnsiTheme="majorHAnsi" w:cstheme="majorHAnsi"/>
          <w:i/>
          <w:iCs/>
          <w:color w:val="000000" w:themeColor="text1"/>
          <w:sz w:val="24"/>
          <w:szCs w:val="24"/>
        </w:rPr>
        <w:t xml:space="preserve"> </w:t>
      </w:r>
      <w:r>
        <w:rPr>
          <w:rFonts w:asciiTheme="majorHAnsi" w:hAnsiTheme="majorHAnsi" w:cstheme="majorHAnsi"/>
          <w:color w:val="000000" w:themeColor="text1"/>
          <w:sz w:val="24"/>
          <w:szCs w:val="24"/>
        </w:rPr>
        <w:t>final da operação.</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7.7- Entenda-se por “</w:t>
      </w:r>
      <w:r w:rsidRPr="008C37C6">
        <w:rPr>
          <w:rFonts w:asciiTheme="majorHAnsi" w:hAnsiTheme="majorHAnsi" w:cstheme="majorHAnsi"/>
          <w:i/>
          <w:iCs/>
          <w:color w:val="000000" w:themeColor="text1"/>
          <w:sz w:val="24"/>
          <w:szCs w:val="24"/>
        </w:rPr>
        <w:t>clearing</w:t>
      </w:r>
      <w:r>
        <w:rPr>
          <w:rFonts w:asciiTheme="majorHAnsi" w:hAnsiTheme="majorHAnsi" w:cstheme="majorHAnsi"/>
          <w:i/>
          <w:iCs/>
          <w:color w:val="000000" w:themeColor="text1"/>
          <w:sz w:val="24"/>
          <w:szCs w:val="24"/>
        </w:rPr>
        <w:t xml:space="preserve">” </w:t>
      </w:r>
      <w:r w:rsidRPr="008C37C6">
        <w:rPr>
          <w:rFonts w:asciiTheme="majorHAnsi" w:hAnsiTheme="majorHAnsi" w:cstheme="majorHAnsi"/>
          <w:color w:val="000000" w:themeColor="text1"/>
          <w:sz w:val="24"/>
          <w:szCs w:val="24"/>
        </w:rPr>
        <w:t xml:space="preserve">o ato de retirar de circulação </w:t>
      </w:r>
      <w:r>
        <w:rPr>
          <w:rFonts w:asciiTheme="majorHAnsi" w:hAnsiTheme="majorHAnsi" w:cstheme="majorHAnsi"/>
          <w:color w:val="000000" w:themeColor="text1"/>
          <w:sz w:val="24"/>
          <w:szCs w:val="24"/>
        </w:rPr>
        <w:t>os Titulos que forem utilizados para fins de compensação de pegada de carbono de um consumidor final.</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7.8- Os TSC podem ser negociados pel</w:t>
      </w:r>
      <w:del w:id="256" w:author="Danilo" w:date="2022-11-18T09:31:00Z">
        <w:r w:rsidDel="00A81DE1">
          <w:rPr>
            <w:rFonts w:asciiTheme="majorHAnsi" w:hAnsiTheme="majorHAnsi" w:cstheme="majorHAnsi"/>
            <w:color w:val="000000" w:themeColor="text1"/>
            <w:sz w:val="24"/>
            <w:szCs w:val="24"/>
          </w:rPr>
          <w:delText>o</w:delText>
        </w:r>
      </w:del>
      <w:ins w:id="257" w:author="Danilo" w:date="2022-11-18T09:31:00Z">
        <w:r w:rsidR="00A81DE1">
          <w:rPr>
            <w:rFonts w:asciiTheme="majorHAnsi" w:hAnsiTheme="majorHAnsi" w:cstheme="majorHAnsi"/>
            <w:color w:val="000000" w:themeColor="text1"/>
            <w:sz w:val="24"/>
            <w:szCs w:val="24"/>
          </w:rPr>
          <w:t>a</w:t>
        </w:r>
      </w:ins>
      <w:r>
        <w:rPr>
          <w:rFonts w:asciiTheme="majorHAnsi" w:hAnsiTheme="majorHAnsi" w:cstheme="majorHAnsi"/>
          <w:color w:val="000000" w:themeColor="text1"/>
          <w:sz w:val="24"/>
          <w:szCs w:val="24"/>
        </w:rPr>
        <w:t xml:space="preserve"> CONTRATANTE</w:t>
      </w:r>
      <w:ins w:id="258" w:author="Danilo" w:date="2022-11-05T09:33:00Z">
        <w:r w:rsidR="00BA5F0E">
          <w:rPr>
            <w:rFonts w:asciiTheme="majorHAnsi" w:hAnsiTheme="majorHAnsi" w:cstheme="majorHAnsi"/>
            <w:color w:val="000000" w:themeColor="text1"/>
            <w:sz w:val="24"/>
            <w:szCs w:val="24"/>
          </w:rPr>
          <w:t>,</w:t>
        </w:r>
      </w:ins>
      <w:r>
        <w:rPr>
          <w:rFonts w:asciiTheme="majorHAnsi" w:hAnsiTheme="majorHAnsi" w:cstheme="majorHAnsi"/>
          <w:color w:val="000000" w:themeColor="text1"/>
          <w:sz w:val="24"/>
          <w:szCs w:val="24"/>
        </w:rPr>
        <w:t xml:space="preserve"> </w:t>
      </w:r>
      <w:r w:rsidR="00860B1D">
        <w:rPr>
          <w:rFonts w:asciiTheme="majorHAnsi" w:hAnsiTheme="majorHAnsi" w:cstheme="majorHAnsi"/>
          <w:color w:val="000000" w:themeColor="text1"/>
          <w:sz w:val="24"/>
          <w:szCs w:val="24"/>
        </w:rPr>
        <w:t>com o suporte do CONTRATADO</w:t>
      </w:r>
      <w:ins w:id="259" w:author="Danilo" w:date="2022-11-16T09:38:00Z">
        <w:r w:rsidR="004C11AE">
          <w:rPr>
            <w:rFonts w:asciiTheme="majorHAnsi" w:hAnsiTheme="majorHAnsi" w:cstheme="majorHAnsi"/>
            <w:color w:val="000000" w:themeColor="text1"/>
            <w:sz w:val="24"/>
            <w:szCs w:val="24"/>
          </w:rPr>
          <w:t>, de acor</w:t>
        </w:r>
      </w:ins>
      <w:ins w:id="260" w:author="Danilo" w:date="2022-11-16T09:39:00Z">
        <w:r w:rsidR="004C11AE">
          <w:rPr>
            <w:rFonts w:asciiTheme="majorHAnsi" w:hAnsiTheme="majorHAnsi" w:cstheme="majorHAnsi"/>
            <w:color w:val="000000" w:themeColor="text1"/>
            <w:sz w:val="24"/>
            <w:szCs w:val="24"/>
          </w:rPr>
          <w:t>do com os termos do presente contrato</w:t>
        </w:r>
      </w:ins>
      <w:r w:rsidR="00860B1D">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em formato básico de TSC ou em formato de CPR-V.</w:t>
      </w:r>
    </w:p>
    <w:p w:rsidR="00C44520" w:rsidRDefault="00C44520" w:rsidP="00C44520">
      <w:pPr>
        <w:spacing w:after="0" w:line="360" w:lineRule="auto"/>
        <w:jc w:val="both"/>
        <w:rPr>
          <w:ins w:id="261" w:author="Danilo" w:date="2022-11-16T09:31:00Z"/>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7.9- As CPRs-V de Carbono serão compostos de um volume de TSC váriável , constituidos de acordo com o interesse do CONTRATANTE.</w:t>
      </w:r>
    </w:p>
    <w:p w:rsidR="00425159" w:rsidRDefault="00425159" w:rsidP="00C44520">
      <w:pPr>
        <w:spacing w:after="0" w:line="360" w:lineRule="auto"/>
        <w:jc w:val="both"/>
        <w:rPr>
          <w:rFonts w:asciiTheme="majorHAnsi" w:hAnsiTheme="majorHAnsi" w:cstheme="majorHAnsi"/>
          <w:color w:val="000000" w:themeColor="text1"/>
          <w:sz w:val="24"/>
          <w:szCs w:val="24"/>
        </w:rPr>
      </w:pPr>
      <w:ins w:id="262" w:author="Danilo" w:date="2022-11-16T09:31:00Z">
        <w:r>
          <w:rPr>
            <w:rFonts w:asciiTheme="majorHAnsi" w:hAnsiTheme="majorHAnsi" w:cstheme="majorHAnsi"/>
            <w:color w:val="000000" w:themeColor="text1"/>
            <w:sz w:val="24"/>
            <w:szCs w:val="24"/>
          </w:rPr>
          <w:t>7.10- Todos os custos necessários</w:t>
        </w:r>
      </w:ins>
      <w:ins w:id="263" w:author="Danilo" w:date="2022-11-16T09:32:00Z">
        <w:r>
          <w:rPr>
            <w:rFonts w:asciiTheme="majorHAnsi" w:hAnsiTheme="majorHAnsi" w:cstheme="majorHAnsi"/>
            <w:color w:val="000000" w:themeColor="text1"/>
            <w:sz w:val="24"/>
            <w:szCs w:val="24"/>
          </w:rPr>
          <w:t xml:space="preserve"> à geração e comercializaçao d</w:t>
        </w:r>
      </w:ins>
      <w:ins w:id="264" w:author="Danilo" w:date="2022-11-17T10:46:00Z">
        <w:r w:rsidR="00B40927">
          <w:rPr>
            <w:rFonts w:asciiTheme="majorHAnsi" w:hAnsiTheme="majorHAnsi" w:cstheme="majorHAnsi"/>
            <w:color w:val="000000" w:themeColor="text1"/>
            <w:sz w:val="24"/>
            <w:szCs w:val="24"/>
          </w:rPr>
          <w:t>o</w:t>
        </w:r>
      </w:ins>
      <w:ins w:id="265" w:author="Danilo" w:date="2022-11-16T09:32:00Z">
        <w:r>
          <w:rPr>
            <w:rFonts w:asciiTheme="majorHAnsi" w:hAnsiTheme="majorHAnsi" w:cstheme="majorHAnsi"/>
            <w:color w:val="000000" w:themeColor="text1"/>
            <w:sz w:val="24"/>
            <w:szCs w:val="24"/>
          </w:rPr>
          <w:t xml:space="preserve">s </w:t>
        </w:r>
      </w:ins>
      <w:ins w:id="266" w:author="Danilo" w:date="2022-11-17T10:46:00Z">
        <w:r w:rsidR="00B40927">
          <w:rPr>
            <w:rFonts w:asciiTheme="majorHAnsi" w:hAnsiTheme="majorHAnsi" w:cstheme="majorHAnsi"/>
            <w:color w:val="000000" w:themeColor="text1"/>
            <w:sz w:val="24"/>
            <w:szCs w:val="24"/>
          </w:rPr>
          <w:t xml:space="preserve">Titulos de Sequestro de Carbono (TSC) e das </w:t>
        </w:r>
      </w:ins>
      <w:ins w:id="267" w:author="Danilo" w:date="2022-11-16T09:32:00Z">
        <w:r>
          <w:rPr>
            <w:rFonts w:asciiTheme="majorHAnsi" w:hAnsiTheme="majorHAnsi" w:cstheme="majorHAnsi"/>
            <w:color w:val="000000" w:themeColor="text1"/>
            <w:sz w:val="24"/>
            <w:szCs w:val="24"/>
          </w:rPr>
          <w:t>CPRs-V correrão por conta d</w:t>
        </w:r>
      </w:ins>
      <w:ins w:id="268" w:author="Danilo" w:date="2022-11-16T09:41:00Z">
        <w:r w:rsidR="004C11AE">
          <w:rPr>
            <w:rFonts w:asciiTheme="majorHAnsi" w:hAnsiTheme="majorHAnsi" w:cstheme="majorHAnsi"/>
            <w:color w:val="000000" w:themeColor="text1"/>
            <w:sz w:val="24"/>
            <w:szCs w:val="24"/>
          </w:rPr>
          <w:t>o</w:t>
        </w:r>
      </w:ins>
      <w:ins w:id="269" w:author="Danilo" w:date="2022-11-16T09:32:00Z">
        <w:r>
          <w:rPr>
            <w:rFonts w:asciiTheme="majorHAnsi" w:hAnsiTheme="majorHAnsi" w:cstheme="majorHAnsi"/>
            <w:color w:val="000000" w:themeColor="text1"/>
            <w:sz w:val="24"/>
            <w:szCs w:val="24"/>
          </w:rPr>
          <w:t xml:space="preserve"> CONTRATAD</w:t>
        </w:r>
      </w:ins>
      <w:ins w:id="270" w:author="Danilo" w:date="2022-11-16T09:41:00Z">
        <w:r w:rsidR="004C11AE">
          <w:rPr>
            <w:rFonts w:asciiTheme="majorHAnsi" w:hAnsiTheme="majorHAnsi" w:cstheme="majorHAnsi"/>
            <w:color w:val="000000" w:themeColor="text1"/>
            <w:sz w:val="24"/>
            <w:szCs w:val="24"/>
          </w:rPr>
          <w:t>O</w:t>
        </w:r>
      </w:ins>
      <w:ins w:id="271" w:author="Danilo" w:date="2022-11-16T09:32:00Z">
        <w:r>
          <w:rPr>
            <w:rFonts w:asciiTheme="majorHAnsi" w:hAnsiTheme="majorHAnsi" w:cstheme="majorHAnsi"/>
            <w:color w:val="000000" w:themeColor="text1"/>
            <w:sz w:val="24"/>
            <w:szCs w:val="24"/>
          </w:rPr>
          <w:t>, inclusive</w:t>
        </w:r>
      </w:ins>
      <w:ins w:id="272" w:author="Danilo" w:date="2022-11-16T09:33:00Z">
        <w:r>
          <w:rPr>
            <w:rFonts w:asciiTheme="majorHAnsi" w:hAnsiTheme="majorHAnsi" w:cstheme="majorHAnsi"/>
            <w:color w:val="000000" w:themeColor="text1"/>
            <w:sz w:val="24"/>
            <w:szCs w:val="24"/>
          </w:rPr>
          <w:t xml:space="preserve"> aqueles necessários ao seu</w:t>
        </w:r>
      </w:ins>
      <w:ins w:id="273" w:author="Danilo" w:date="2022-11-16T09:34:00Z">
        <w:r>
          <w:rPr>
            <w:rFonts w:asciiTheme="majorHAnsi" w:hAnsiTheme="majorHAnsi" w:cstheme="majorHAnsi"/>
            <w:color w:val="000000" w:themeColor="text1"/>
            <w:sz w:val="24"/>
            <w:szCs w:val="24"/>
          </w:rPr>
          <w:t xml:space="preserve"> eventual</w:t>
        </w:r>
      </w:ins>
      <w:ins w:id="274" w:author="Danilo" w:date="2022-11-16T09:33:00Z">
        <w:r>
          <w:rPr>
            <w:rFonts w:asciiTheme="majorHAnsi" w:hAnsiTheme="majorHAnsi" w:cstheme="majorHAnsi"/>
            <w:color w:val="000000" w:themeColor="text1"/>
            <w:sz w:val="24"/>
            <w:szCs w:val="24"/>
          </w:rPr>
          <w:t xml:space="preserve"> registro</w:t>
        </w:r>
        <w:r w:rsidRPr="006D69D6">
          <w:rPr>
            <w:rFonts w:asciiTheme="majorHAnsi" w:hAnsiTheme="majorHAnsi" w:cstheme="majorHAnsi"/>
            <w:color w:val="000000" w:themeColor="text1"/>
            <w:sz w:val="24"/>
            <w:szCs w:val="24"/>
          </w:rPr>
          <w:t xml:space="preserve"> na bolsa de valores brasileira B3</w:t>
        </w:r>
      </w:ins>
      <w:ins w:id="275" w:author="Danilo" w:date="2022-11-16T09:34:00Z">
        <w:r>
          <w:rPr>
            <w:rFonts w:asciiTheme="majorHAnsi" w:hAnsiTheme="majorHAnsi" w:cstheme="majorHAnsi"/>
            <w:color w:val="000000" w:themeColor="text1"/>
            <w:sz w:val="24"/>
            <w:szCs w:val="24"/>
          </w:rPr>
          <w:t>.</w:t>
        </w:r>
      </w:ins>
    </w:p>
    <w:p w:rsidR="00C44520" w:rsidRDefault="00C44520" w:rsidP="00C44520">
      <w:pPr>
        <w:spacing w:after="0" w:line="360" w:lineRule="auto"/>
        <w:jc w:val="both"/>
        <w:rPr>
          <w:rFonts w:asciiTheme="majorHAnsi" w:hAnsiTheme="majorHAnsi" w:cstheme="majorHAnsi"/>
          <w:color w:val="000000" w:themeColor="text1"/>
          <w:sz w:val="24"/>
          <w:szCs w:val="24"/>
        </w:rPr>
      </w:pPr>
    </w:p>
    <w:p w:rsidR="00C44520" w:rsidRPr="00DE53E3" w:rsidRDefault="00C44520" w:rsidP="00C44520">
      <w:pPr>
        <w:spacing w:after="0" w:line="360" w:lineRule="auto"/>
        <w:jc w:val="both"/>
        <w:rPr>
          <w:rFonts w:asciiTheme="majorHAnsi" w:hAnsiTheme="majorHAnsi" w:cstheme="majorHAnsi"/>
          <w:b/>
          <w:bCs/>
          <w:color w:val="000000" w:themeColor="text1"/>
          <w:sz w:val="24"/>
          <w:szCs w:val="24"/>
        </w:rPr>
      </w:pPr>
      <w:r w:rsidRPr="00DE53E3">
        <w:rPr>
          <w:rFonts w:asciiTheme="majorHAnsi" w:hAnsiTheme="majorHAnsi" w:cstheme="majorHAnsi"/>
          <w:b/>
          <w:bCs/>
          <w:color w:val="000000" w:themeColor="text1"/>
          <w:sz w:val="24"/>
          <w:szCs w:val="24"/>
        </w:rPr>
        <w:t xml:space="preserve">Cláusula 8ª -DAS EXCLUSÕES </w:t>
      </w:r>
    </w:p>
    <w:p w:rsidR="00C44520" w:rsidRPr="00762DCA" w:rsidRDefault="00C44520" w:rsidP="00C44520">
      <w:pPr>
        <w:spacing w:after="0" w:line="360" w:lineRule="auto"/>
        <w:jc w:val="both"/>
        <w:rPr>
          <w:rFonts w:asciiTheme="majorHAnsi" w:hAnsiTheme="majorHAnsi" w:cstheme="majorHAnsi"/>
          <w:color w:val="000000" w:themeColor="text1"/>
          <w:sz w:val="24"/>
          <w:szCs w:val="24"/>
        </w:rPr>
      </w:pPr>
      <w:r w:rsidRPr="00762DCA">
        <w:rPr>
          <w:rFonts w:asciiTheme="majorHAnsi" w:hAnsiTheme="majorHAnsi" w:cstheme="majorHAnsi"/>
          <w:color w:val="000000" w:themeColor="text1"/>
          <w:sz w:val="24"/>
          <w:szCs w:val="24"/>
        </w:rPr>
        <w:t>8.4- Para emissão dos TSC serão excluidos da base de cálculo os hectares de áreas que:</w:t>
      </w:r>
    </w:p>
    <w:p w:rsidR="00C44520" w:rsidRPr="006905F1"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a) - Não forem aprovad</w:t>
      </w:r>
      <w:r>
        <w:rPr>
          <w:rFonts w:asciiTheme="majorHAnsi" w:hAnsiTheme="majorHAnsi" w:cstheme="majorHAnsi"/>
          <w:color w:val="000000" w:themeColor="text1"/>
          <w:sz w:val="24"/>
          <w:szCs w:val="24"/>
        </w:rPr>
        <w:t>a</w:t>
      </w:r>
      <w:r w:rsidRPr="006905F1">
        <w:rPr>
          <w:rFonts w:asciiTheme="majorHAnsi" w:hAnsiTheme="majorHAnsi" w:cstheme="majorHAnsi"/>
          <w:color w:val="000000" w:themeColor="text1"/>
          <w:sz w:val="24"/>
          <w:szCs w:val="24"/>
        </w:rPr>
        <w:t xml:space="preserve">s; </w:t>
      </w:r>
    </w:p>
    <w:p w:rsidR="00C44520" w:rsidRPr="006905F1"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b) - Não forem preservad</w:t>
      </w:r>
      <w:r>
        <w:rPr>
          <w:rFonts w:asciiTheme="majorHAnsi" w:hAnsiTheme="majorHAnsi" w:cstheme="majorHAnsi"/>
          <w:color w:val="000000" w:themeColor="text1"/>
          <w:sz w:val="24"/>
          <w:szCs w:val="24"/>
        </w:rPr>
        <w:t>a</w:t>
      </w:r>
      <w:r w:rsidRPr="006905F1">
        <w:rPr>
          <w:rFonts w:asciiTheme="majorHAnsi" w:hAnsiTheme="majorHAnsi" w:cstheme="majorHAnsi"/>
          <w:color w:val="000000" w:themeColor="text1"/>
          <w:sz w:val="24"/>
          <w:szCs w:val="24"/>
        </w:rPr>
        <w:t xml:space="preserve">s </w:t>
      </w:r>
      <w:r>
        <w:rPr>
          <w:rFonts w:asciiTheme="majorHAnsi" w:hAnsiTheme="majorHAnsi" w:cstheme="majorHAnsi"/>
          <w:color w:val="000000" w:themeColor="text1"/>
          <w:sz w:val="24"/>
          <w:szCs w:val="24"/>
        </w:rPr>
        <w:t>.</w:t>
      </w:r>
    </w:p>
    <w:p w:rsidR="00C44520" w:rsidRPr="006905F1"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c) - Forem atigindos por queimadas ou incêndios ou deteriorizações parciais ou total da área ou hectares que tenham sido provocadas por intervenções humanas ou não, inclusive, decorrentes de fenômenos ou desastres naturais de qualquer espécie e tipo, inclusive, raios, secas, estiagens, terremotos, erosões, enchurradas, alagamentos, invasões, inundações, enchentes, tufões, furações, cliclones, rajadas de ventos, granizos, meteóros, asteróides dentre outros;</w:t>
      </w:r>
    </w:p>
    <w:p w:rsidR="00C44520" w:rsidRPr="006905F1"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d) - Forem desapropriados pelo poder público ou se sobreponham sobre terras públicas.</w:t>
      </w:r>
    </w:p>
    <w:p w:rsidR="00C44520" w:rsidRPr="006905F1"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e) - Forem desmatadas, por atos direitos d</w:t>
      </w:r>
      <w:r>
        <w:rPr>
          <w:rFonts w:asciiTheme="majorHAnsi" w:hAnsiTheme="majorHAnsi" w:cstheme="majorHAnsi"/>
          <w:color w:val="000000" w:themeColor="text1"/>
          <w:sz w:val="24"/>
          <w:szCs w:val="24"/>
        </w:rPr>
        <w:t>a CONTRATANTE</w:t>
      </w:r>
      <w:r w:rsidRPr="006905F1">
        <w:rPr>
          <w:rFonts w:asciiTheme="majorHAnsi" w:hAnsiTheme="majorHAnsi" w:cstheme="majorHAnsi"/>
          <w:color w:val="000000" w:themeColor="text1"/>
          <w:sz w:val="24"/>
          <w:szCs w:val="24"/>
        </w:rPr>
        <w:t xml:space="preserve"> ou por terceiros, mesmo que em caso de invasões e de crimes ambientais, que tenham ou não sido identificados seus autores e respectivas datas de afetações e/ou intervenções; </w:t>
      </w:r>
    </w:p>
    <w:p w:rsidR="00C44520" w:rsidRPr="006905F1"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f) - Forem atigidas por intervenções humanas para exploração da vegetação, florestas, mata, ou mineral de forma legal e autorizada pelo Poder Público;</w:t>
      </w:r>
    </w:p>
    <w:p w:rsidR="00C44520" w:rsidRPr="006905F1"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 xml:space="preserve"> g) - Forem atigidas por intervenções humanas para exploração ilegal da vegetação, florestas, mata, ou mineral de qualquer forma, com ou sem uso de máquinas e equipamentos ou contaminantes ; </w:t>
      </w:r>
    </w:p>
    <w:p w:rsidR="00C44520" w:rsidRDefault="00C44520" w:rsidP="00C44520">
      <w:pPr>
        <w:spacing w:after="0" w:line="360" w:lineRule="auto"/>
        <w:jc w:val="both"/>
        <w:rPr>
          <w:rFonts w:asciiTheme="majorHAnsi" w:hAnsiTheme="majorHAnsi" w:cstheme="majorHAnsi"/>
          <w:color w:val="000000" w:themeColor="text1"/>
          <w:sz w:val="24"/>
          <w:szCs w:val="24"/>
        </w:rPr>
      </w:pPr>
      <w:r w:rsidRPr="006905F1">
        <w:rPr>
          <w:rFonts w:asciiTheme="majorHAnsi" w:hAnsiTheme="majorHAnsi" w:cstheme="majorHAnsi"/>
          <w:color w:val="000000" w:themeColor="text1"/>
          <w:sz w:val="24"/>
          <w:szCs w:val="24"/>
        </w:rPr>
        <w:t>h) - Exclusão unilateral por parte d</w:t>
      </w:r>
      <w:ins w:id="276" w:author="Danilo" w:date="2022-11-18T09:32:00Z">
        <w:r w:rsidR="00A81DE1">
          <w:rPr>
            <w:rFonts w:asciiTheme="majorHAnsi" w:hAnsiTheme="majorHAnsi" w:cstheme="majorHAnsi"/>
            <w:color w:val="000000" w:themeColor="text1"/>
            <w:sz w:val="24"/>
            <w:szCs w:val="24"/>
          </w:rPr>
          <w:t>a</w:t>
        </w:r>
      </w:ins>
      <w:del w:id="277" w:author="Danilo" w:date="2022-11-18T09:32:00Z">
        <w:r w:rsidRPr="006905F1" w:rsidDel="00A81DE1">
          <w:rPr>
            <w:rFonts w:asciiTheme="majorHAnsi" w:hAnsiTheme="majorHAnsi" w:cstheme="majorHAnsi"/>
            <w:color w:val="000000" w:themeColor="text1"/>
            <w:sz w:val="24"/>
            <w:szCs w:val="24"/>
          </w:rPr>
          <w:delText>o</w:delText>
        </w:r>
      </w:del>
      <w:r w:rsidRPr="006905F1">
        <w:rPr>
          <w:rFonts w:asciiTheme="majorHAnsi" w:hAnsiTheme="majorHAnsi" w:cstheme="majorHAnsi"/>
          <w:color w:val="000000" w:themeColor="text1"/>
          <w:sz w:val="24"/>
          <w:szCs w:val="24"/>
        </w:rPr>
        <w:t xml:space="preserve"> </w:t>
      </w:r>
      <w:r w:rsidR="00860B1D">
        <w:rPr>
          <w:rFonts w:asciiTheme="majorHAnsi" w:hAnsiTheme="majorHAnsi" w:cstheme="majorHAnsi"/>
          <w:color w:val="000000" w:themeColor="text1"/>
          <w:sz w:val="24"/>
          <w:szCs w:val="24"/>
        </w:rPr>
        <w:t>CONTRATANTE</w:t>
      </w:r>
      <w:r w:rsidRPr="006905F1">
        <w:rPr>
          <w:rFonts w:asciiTheme="majorHAnsi" w:hAnsiTheme="majorHAnsi" w:cstheme="majorHAnsi"/>
          <w:color w:val="000000" w:themeColor="text1"/>
          <w:sz w:val="24"/>
          <w:szCs w:val="24"/>
        </w:rPr>
        <w:t xml:space="preserve"> de hectares de áreas na vigência do contrato para qualquer finalidade ou atividade.</w:t>
      </w:r>
    </w:p>
    <w:p w:rsidR="00C44520" w:rsidRPr="00E53F19" w:rsidRDefault="00C44520" w:rsidP="00C44520">
      <w:pPr>
        <w:spacing w:after="0" w:line="360" w:lineRule="auto"/>
        <w:jc w:val="both"/>
        <w:rPr>
          <w:rFonts w:asciiTheme="majorHAnsi" w:hAnsiTheme="majorHAnsi" w:cstheme="majorHAnsi"/>
          <w:i/>
          <w:iCs/>
          <w:color w:val="000000" w:themeColor="text1"/>
          <w:sz w:val="24"/>
          <w:szCs w:val="24"/>
        </w:rPr>
      </w:pPr>
      <w:r>
        <w:rPr>
          <w:rFonts w:asciiTheme="majorHAnsi" w:hAnsiTheme="majorHAnsi" w:cstheme="majorHAnsi"/>
          <w:color w:val="000000" w:themeColor="text1"/>
          <w:sz w:val="24"/>
          <w:szCs w:val="24"/>
        </w:rPr>
        <w:t xml:space="preserve">i) Os serviços de monitoramento iniciam-se em 10 dias úteis contados </w:t>
      </w:r>
      <w:del w:id="278" w:author="Danilo" w:date="2022-11-17T09:30:00Z">
        <w:r w:rsidDel="00BC7245">
          <w:rPr>
            <w:rFonts w:asciiTheme="majorHAnsi" w:hAnsiTheme="majorHAnsi" w:cstheme="majorHAnsi"/>
            <w:color w:val="000000" w:themeColor="text1"/>
            <w:sz w:val="24"/>
            <w:szCs w:val="24"/>
          </w:rPr>
          <w:delText>do reconhecimento da assinatura reconhecida em cartório pelo CONTRATANTE</w:delText>
        </w:r>
      </w:del>
      <w:ins w:id="279" w:author="Danilo" w:date="2022-11-17T09:30:00Z">
        <w:r w:rsidR="00BC7245">
          <w:rPr>
            <w:rFonts w:asciiTheme="majorHAnsi" w:hAnsiTheme="majorHAnsi" w:cstheme="majorHAnsi"/>
            <w:color w:val="000000" w:themeColor="text1"/>
            <w:sz w:val="24"/>
            <w:szCs w:val="24"/>
          </w:rPr>
          <w:t>da assinatura deste contrato</w:t>
        </w:r>
      </w:ins>
      <w:r>
        <w:rPr>
          <w:rFonts w:asciiTheme="majorHAnsi" w:hAnsiTheme="majorHAnsi" w:cstheme="majorHAnsi"/>
          <w:color w:val="000000" w:themeColor="text1"/>
          <w:sz w:val="24"/>
          <w:szCs w:val="24"/>
        </w:rPr>
        <w:t>.</w:t>
      </w:r>
    </w:p>
    <w:p w:rsidR="00C44520" w:rsidRDefault="00C44520" w:rsidP="00C44520">
      <w:pPr>
        <w:spacing w:after="0" w:line="360" w:lineRule="auto"/>
        <w:jc w:val="both"/>
        <w:rPr>
          <w:rFonts w:asciiTheme="majorHAnsi" w:hAnsiTheme="majorHAnsi" w:cstheme="majorHAnsi"/>
          <w:b/>
          <w:bCs/>
          <w:color w:val="000000" w:themeColor="text1"/>
          <w:sz w:val="24"/>
          <w:szCs w:val="24"/>
        </w:rPr>
      </w:pPr>
      <w:r w:rsidRPr="00E53F19">
        <w:rPr>
          <w:rFonts w:asciiTheme="majorHAnsi" w:hAnsiTheme="majorHAnsi" w:cstheme="majorHAnsi"/>
          <w:b/>
          <w:bCs/>
          <w:color w:val="000000" w:themeColor="text1"/>
          <w:sz w:val="24"/>
          <w:szCs w:val="24"/>
        </w:rPr>
        <w:t xml:space="preserve">Cláusula </w:t>
      </w:r>
      <w:r>
        <w:rPr>
          <w:rFonts w:asciiTheme="majorHAnsi" w:hAnsiTheme="majorHAnsi" w:cstheme="majorHAnsi"/>
          <w:b/>
          <w:bCs/>
          <w:color w:val="000000" w:themeColor="text1"/>
          <w:sz w:val="24"/>
          <w:szCs w:val="24"/>
        </w:rPr>
        <w:t>9</w:t>
      </w:r>
      <w:r w:rsidRPr="00E53F19">
        <w:rPr>
          <w:rFonts w:asciiTheme="majorHAnsi" w:hAnsiTheme="majorHAnsi" w:cstheme="majorHAnsi"/>
          <w:b/>
          <w:bCs/>
          <w:color w:val="000000" w:themeColor="text1"/>
          <w:sz w:val="24"/>
          <w:szCs w:val="24"/>
        </w:rPr>
        <w:t>ª.</w:t>
      </w:r>
      <w:r>
        <w:rPr>
          <w:rFonts w:asciiTheme="majorHAnsi" w:hAnsiTheme="majorHAnsi" w:cstheme="majorHAnsi"/>
          <w:b/>
          <w:bCs/>
          <w:color w:val="000000" w:themeColor="text1"/>
          <w:sz w:val="24"/>
          <w:szCs w:val="24"/>
        </w:rPr>
        <w:t>- Dos CUSTOS e OBRIGAÇÕES TRIBUTÁRIAS</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9.1-O CONTRATADO cobrará pelos serviços o valor de </w:t>
      </w:r>
      <w:r w:rsidRPr="00DE53E3">
        <w:rPr>
          <w:rFonts w:asciiTheme="majorHAnsi" w:hAnsiTheme="majorHAnsi" w:cstheme="majorHAnsi"/>
          <w:b/>
          <w:bCs/>
          <w:color w:val="000000" w:themeColor="text1"/>
          <w:sz w:val="24"/>
          <w:szCs w:val="24"/>
        </w:rPr>
        <w:t xml:space="preserve">R$ </w:t>
      </w:r>
      <w:del w:id="280" w:author="Danilo" w:date="2022-11-17T10:55:00Z">
        <w:r w:rsidDel="00266E9A">
          <w:rPr>
            <w:rFonts w:asciiTheme="majorHAnsi" w:hAnsiTheme="majorHAnsi" w:cstheme="majorHAnsi"/>
            <w:b/>
            <w:bCs/>
            <w:color w:val="000000" w:themeColor="text1"/>
            <w:sz w:val="24"/>
            <w:szCs w:val="24"/>
          </w:rPr>
          <w:delText>9.168</w:delText>
        </w:r>
        <w:r w:rsidRPr="00DE53E3" w:rsidDel="00266E9A">
          <w:rPr>
            <w:rFonts w:asciiTheme="majorHAnsi" w:hAnsiTheme="majorHAnsi" w:cstheme="majorHAnsi"/>
            <w:b/>
            <w:bCs/>
            <w:color w:val="000000" w:themeColor="text1"/>
            <w:sz w:val="24"/>
            <w:szCs w:val="24"/>
          </w:rPr>
          <w:delText>,</w:delText>
        </w:r>
        <w:r w:rsidRPr="00A81DE1" w:rsidDel="00266E9A">
          <w:rPr>
            <w:rFonts w:asciiTheme="majorHAnsi" w:hAnsiTheme="majorHAnsi" w:cstheme="majorHAnsi"/>
            <w:b/>
            <w:bCs/>
            <w:color w:val="000000" w:themeColor="text1"/>
            <w:sz w:val="24"/>
            <w:szCs w:val="24"/>
            <w:highlight w:val="yellow"/>
            <w:rPrChange w:id="281" w:author="Danilo" w:date="2022-11-18T09:33:00Z">
              <w:rPr>
                <w:rFonts w:asciiTheme="majorHAnsi" w:hAnsiTheme="majorHAnsi" w:cstheme="majorHAnsi"/>
                <w:b/>
                <w:bCs/>
                <w:color w:val="000000" w:themeColor="text1"/>
                <w:sz w:val="24"/>
                <w:szCs w:val="24"/>
              </w:rPr>
            </w:rPrChange>
          </w:rPr>
          <w:delText>00</w:delText>
        </w:r>
      </w:del>
      <w:ins w:id="282" w:author="Danilo" w:date="2022-11-17T10:55:00Z">
        <w:r w:rsidR="00266E9A" w:rsidRPr="00A81DE1">
          <w:rPr>
            <w:rFonts w:asciiTheme="majorHAnsi" w:hAnsiTheme="majorHAnsi" w:cstheme="majorHAnsi"/>
            <w:b/>
            <w:bCs/>
            <w:color w:val="000000" w:themeColor="text1"/>
            <w:sz w:val="24"/>
            <w:szCs w:val="24"/>
            <w:highlight w:val="yellow"/>
            <w:rPrChange w:id="283" w:author="Danilo" w:date="2022-11-18T09:33:00Z">
              <w:rPr>
                <w:rFonts w:asciiTheme="majorHAnsi" w:hAnsiTheme="majorHAnsi" w:cstheme="majorHAnsi"/>
                <w:b/>
                <w:bCs/>
                <w:color w:val="000000" w:themeColor="text1"/>
                <w:sz w:val="24"/>
                <w:szCs w:val="24"/>
              </w:rPr>
            </w:rPrChange>
          </w:rPr>
          <w:t>3.6</w:t>
        </w:r>
      </w:ins>
      <w:ins w:id="284" w:author="Danilo" w:date="2022-11-17T10:56:00Z">
        <w:r w:rsidR="00266E9A" w:rsidRPr="00A81DE1">
          <w:rPr>
            <w:rFonts w:asciiTheme="majorHAnsi" w:hAnsiTheme="majorHAnsi" w:cstheme="majorHAnsi"/>
            <w:b/>
            <w:bCs/>
            <w:color w:val="000000" w:themeColor="text1"/>
            <w:sz w:val="24"/>
            <w:szCs w:val="24"/>
            <w:highlight w:val="yellow"/>
            <w:rPrChange w:id="285" w:author="Danilo" w:date="2022-11-18T09:33:00Z">
              <w:rPr>
                <w:rFonts w:asciiTheme="majorHAnsi" w:hAnsiTheme="majorHAnsi" w:cstheme="majorHAnsi"/>
                <w:b/>
                <w:bCs/>
                <w:color w:val="000000" w:themeColor="text1"/>
                <w:sz w:val="24"/>
                <w:szCs w:val="24"/>
              </w:rPr>
            </w:rPrChange>
          </w:rPr>
          <w:t>30,00</w:t>
        </w:r>
      </w:ins>
      <w:r w:rsidRPr="00A81DE1">
        <w:rPr>
          <w:rFonts w:asciiTheme="majorHAnsi" w:hAnsiTheme="majorHAnsi" w:cstheme="majorHAnsi"/>
          <w:b/>
          <w:bCs/>
          <w:color w:val="000000" w:themeColor="text1"/>
          <w:sz w:val="24"/>
          <w:szCs w:val="24"/>
          <w:highlight w:val="yellow"/>
          <w:rPrChange w:id="286" w:author="Danilo" w:date="2022-11-18T09:33:00Z">
            <w:rPr>
              <w:rFonts w:asciiTheme="majorHAnsi" w:hAnsiTheme="majorHAnsi" w:cstheme="majorHAnsi"/>
              <w:b/>
              <w:bCs/>
              <w:color w:val="000000" w:themeColor="text1"/>
              <w:sz w:val="24"/>
              <w:szCs w:val="24"/>
            </w:rPr>
          </w:rPrChange>
        </w:rPr>
        <w:t xml:space="preserve"> (</w:t>
      </w:r>
      <w:del w:id="287" w:author="Danilo" w:date="2022-11-16T09:08:00Z">
        <w:r w:rsidRPr="00A81DE1" w:rsidDel="000B2550">
          <w:rPr>
            <w:rFonts w:asciiTheme="majorHAnsi" w:hAnsiTheme="majorHAnsi" w:cstheme="majorHAnsi"/>
            <w:b/>
            <w:bCs/>
            <w:color w:val="000000" w:themeColor="text1"/>
            <w:sz w:val="24"/>
            <w:szCs w:val="24"/>
            <w:highlight w:val="yellow"/>
            <w:rPrChange w:id="288" w:author="Danilo" w:date="2022-11-18T09:33:00Z">
              <w:rPr>
                <w:rFonts w:asciiTheme="majorHAnsi" w:hAnsiTheme="majorHAnsi" w:cstheme="majorHAnsi"/>
                <w:b/>
                <w:bCs/>
                <w:color w:val="000000" w:themeColor="text1"/>
                <w:sz w:val="24"/>
                <w:szCs w:val="24"/>
              </w:rPr>
            </w:rPrChange>
          </w:rPr>
          <w:delText xml:space="preserve"> </w:delText>
        </w:r>
      </w:del>
      <w:del w:id="289" w:author="Danilo" w:date="2022-11-17T10:56:00Z">
        <w:r w:rsidRPr="00A81DE1" w:rsidDel="00266E9A">
          <w:rPr>
            <w:rFonts w:asciiTheme="majorHAnsi" w:hAnsiTheme="majorHAnsi" w:cstheme="majorHAnsi"/>
            <w:b/>
            <w:bCs/>
            <w:color w:val="000000" w:themeColor="text1"/>
            <w:sz w:val="24"/>
            <w:szCs w:val="24"/>
            <w:highlight w:val="yellow"/>
            <w:rPrChange w:id="290" w:author="Danilo" w:date="2022-11-18T09:33:00Z">
              <w:rPr>
                <w:rFonts w:asciiTheme="majorHAnsi" w:hAnsiTheme="majorHAnsi" w:cstheme="majorHAnsi"/>
                <w:b/>
                <w:bCs/>
                <w:color w:val="000000" w:themeColor="text1"/>
                <w:sz w:val="24"/>
                <w:szCs w:val="24"/>
              </w:rPr>
            </w:rPrChange>
          </w:rPr>
          <w:delText xml:space="preserve">Nove mil, cento e sessenta e oito </w:delText>
        </w:r>
      </w:del>
      <w:ins w:id="291" w:author="Danilo" w:date="2022-11-17T10:56:00Z">
        <w:r w:rsidR="00266E9A" w:rsidRPr="00A81DE1">
          <w:rPr>
            <w:rFonts w:asciiTheme="majorHAnsi" w:hAnsiTheme="majorHAnsi" w:cstheme="majorHAnsi"/>
            <w:b/>
            <w:bCs/>
            <w:color w:val="000000" w:themeColor="text1"/>
            <w:sz w:val="24"/>
            <w:szCs w:val="24"/>
            <w:highlight w:val="yellow"/>
            <w:rPrChange w:id="292" w:author="Danilo" w:date="2022-11-18T09:33:00Z">
              <w:rPr>
                <w:rFonts w:asciiTheme="majorHAnsi" w:hAnsiTheme="majorHAnsi" w:cstheme="majorHAnsi"/>
                <w:b/>
                <w:bCs/>
                <w:color w:val="000000" w:themeColor="text1"/>
                <w:sz w:val="24"/>
                <w:szCs w:val="24"/>
              </w:rPr>
            </w:rPrChange>
          </w:rPr>
          <w:t xml:space="preserve">três mil, seiscentos e trinta </w:t>
        </w:r>
      </w:ins>
      <w:r w:rsidRPr="00A81DE1">
        <w:rPr>
          <w:rFonts w:asciiTheme="majorHAnsi" w:hAnsiTheme="majorHAnsi" w:cstheme="majorHAnsi"/>
          <w:b/>
          <w:bCs/>
          <w:color w:val="000000" w:themeColor="text1"/>
          <w:sz w:val="24"/>
          <w:szCs w:val="24"/>
          <w:highlight w:val="yellow"/>
          <w:rPrChange w:id="293" w:author="Danilo" w:date="2022-11-18T09:33:00Z">
            <w:rPr>
              <w:rFonts w:asciiTheme="majorHAnsi" w:hAnsiTheme="majorHAnsi" w:cstheme="majorHAnsi"/>
              <w:b/>
              <w:bCs/>
              <w:color w:val="000000" w:themeColor="text1"/>
              <w:sz w:val="24"/>
              <w:szCs w:val="24"/>
            </w:rPr>
          </w:rPrChange>
        </w:rPr>
        <w:t>reais</w:t>
      </w:r>
      <w:r w:rsidRPr="00DE53E3">
        <w:rPr>
          <w:rFonts w:asciiTheme="majorHAnsi" w:hAnsiTheme="majorHAnsi" w:cstheme="majorHAnsi"/>
          <w:b/>
          <w:bCs/>
          <w:color w:val="000000" w:themeColor="text1"/>
          <w:sz w:val="24"/>
          <w:szCs w:val="24"/>
        </w:rPr>
        <w:t>) mensais,</w:t>
      </w:r>
      <w:r>
        <w:rPr>
          <w:rFonts w:asciiTheme="majorHAnsi" w:hAnsiTheme="majorHAnsi" w:cstheme="majorHAnsi"/>
          <w:color w:val="000000" w:themeColor="text1"/>
          <w:sz w:val="24"/>
          <w:szCs w:val="24"/>
        </w:rPr>
        <w:t xml:space="preserve"> sendo o primeiro pagamento na assinatura deste instrumento e os demais vencimentos </w:t>
      </w:r>
      <w:r w:rsidR="00860B1D">
        <w:rPr>
          <w:rFonts w:asciiTheme="majorHAnsi" w:hAnsiTheme="majorHAnsi" w:cstheme="majorHAnsi"/>
          <w:color w:val="000000" w:themeColor="text1"/>
          <w:sz w:val="24"/>
          <w:szCs w:val="24"/>
        </w:rPr>
        <w:t>em igual dia dos meses subsequentes</w:t>
      </w:r>
      <w:r>
        <w:rPr>
          <w:rFonts w:asciiTheme="majorHAnsi" w:hAnsiTheme="majorHAnsi" w:cstheme="majorHAnsi"/>
          <w:color w:val="000000" w:themeColor="text1"/>
          <w:sz w:val="24"/>
          <w:szCs w:val="24"/>
        </w:rPr>
        <w:t>.</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 xml:space="preserve">9.2- O pagamento será realizado preferencialmente por transferência PIX , cuja chave é : </w:t>
      </w:r>
      <w:r w:rsidR="001D4256">
        <w:rPr>
          <w:rFonts w:asciiTheme="majorHAnsi" w:hAnsiTheme="majorHAnsi" w:cstheme="majorHAnsi"/>
          <w:color w:val="000000" w:themeColor="text1"/>
          <w:sz w:val="24"/>
          <w:szCs w:val="24"/>
        </w:rPr>
        <w:fldChar w:fldCharType="begin"/>
      </w:r>
      <w:r>
        <w:rPr>
          <w:rFonts w:asciiTheme="majorHAnsi" w:hAnsiTheme="majorHAnsi" w:cstheme="majorHAnsi"/>
          <w:color w:val="000000" w:themeColor="text1"/>
          <w:sz w:val="24"/>
          <w:szCs w:val="24"/>
        </w:rPr>
        <w:instrText xml:space="preserve"> HYPERLINK "mailto:ADM@GREENLINEWY.COM" </w:instrText>
      </w:r>
      <w:r w:rsidR="001D4256">
        <w:rPr>
          <w:rFonts w:asciiTheme="majorHAnsi" w:hAnsiTheme="majorHAnsi" w:cstheme="majorHAnsi"/>
          <w:color w:val="000000" w:themeColor="text1"/>
          <w:sz w:val="24"/>
          <w:szCs w:val="24"/>
        </w:rPr>
        <w:fldChar w:fldCharType="separate"/>
      </w:r>
      <w:r w:rsidRPr="00114649">
        <w:rPr>
          <w:rStyle w:val="Hyperlink"/>
          <w:rFonts w:asciiTheme="majorHAnsi" w:hAnsiTheme="majorHAnsi" w:cstheme="majorHAnsi"/>
          <w:sz w:val="24"/>
          <w:szCs w:val="24"/>
        </w:rPr>
        <w:t>ADM@GREENLINEWY.COM</w:t>
      </w:r>
      <w:r w:rsidR="001D4256">
        <w:rPr>
          <w:rFonts w:asciiTheme="majorHAnsi" w:hAnsiTheme="majorHAnsi" w:cstheme="majorHAnsi"/>
          <w:color w:val="000000" w:themeColor="text1"/>
          <w:sz w:val="24"/>
          <w:szCs w:val="24"/>
        </w:rPr>
        <w:fldChar w:fldCharType="end"/>
      </w:r>
      <w:r>
        <w:rPr>
          <w:rFonts w:asciiTheme="majorHAnsi" w:hAnsiTheme="majorHAnsi" w:cstheme="majorHAnsi"/>
          <w:color w:val="000000" w:themeColor="text1"/>
          <w:sz w:val="24"/>
          <w:szCs w:val="24"/>
        </w:rPr>
        <w:t xml:space="preserve"> </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9.3-</w:t>
      </w:r>
      <w:ins w:id="294" w:author="Danilo" w:date="2022-11-17T17:32:00Z">
        <w:r w:rsidR="00DF33DD">
          <w:rPr>
            <w:rFonts w:asciiTheme="majorHAnsi" w:hAnsiTheme="majorHAnsi" w:cstheme="majorHAnsi"/>
            <w:color w:val="000000" w:themeColor="text1"/>
            <w:sz w:val="24"/>
            <w:szCs w:val="24"/>
          </w:rPr>
          <w:t xml:space="preserve"> </w:t>
        </w:r>
      </w:ins>
      <w:r>
        <w:rPr>
          <w:rFonts w:asciiTheme="majorHAnsi" w:hAnsiTheme="majorHAnsi" w:cstheme="majorHAnsi"/>
          <w:color w:val="000000" w:themeColor="text1"/>
          <w:sz w:val="24"/>
          <w:szCs w:val="24"/>
        </w:rPr>
        <w:t>Cada Parte assume e se responsabiliza pela contabilização</w:t>
      </w:r>
      <w:del w:id="295" w:author="Danilo" w:date="2022-11-17T17:32:00Z">
        <w:r w:rsidDel="00DF33DD">
          <w:rPr>
            <w:rFonts w:asciiTheme="majorHAnsi" w:hAnsiTheme="majorHAnsi" w:cstheme="majorHAnsi"/>
            <w:color w:val="000000" w:themeColor="text1"/>
            <w:sz w:val="24"/>
            <w:szCs w:val="24"/>
          </w:rPr>
          <w:delText xml:space="preserve"> </w:delText>
        </w:r>
      </w:del>
      <w:r>
        <w:rPr>
          <w:rFonts w:asciiTheme="majorHAnsi" w:hAnsiTheme="majorHAnsi" w:cstheme="majorHAnsi"/>
          <w:color w:val="000000" w:themeColor="text1"/>
          <w:sz w:val="24"/>
          <w:szCs w:val="24"/>
        </w:rPr>
        <w:t>, registros e pagamentos de tributos de sua responsabilidade</w:t>
      </w:r>
      <w:del w:id="296" w:author="Danilo" w:date="2022-11-17T17:32:00Z">
        <w:r w:rsidDel="00DF33DD">
          <w:rPr>
            <w:rFonts w:asciiTheme="majorHAnsi" w:hAnsiTheme="majorHAnsi" w:cstheme="majorHAnsi"/>
            <w:color w:val="000000" w:themeColor="text1"/>
            <w:sz w:val="24"/>
            <w:szCs w:val="24"/>
          </w:rPr>
          <w:delText xml:space="preserve"> </w:delText>
        </w:r>
      </w:del>
      <w:r>
        <w:rPr>
          <w:rFonts w:asciiTheme="majorHAnsi" w:hAnsiTheme="majorHAnsi" w:cstheme="majorHAnsi"/>
          <w:color w:val="000000" w:themeColor="text1"/>
          <w:sz w:val="24"/>
          <w:szCs w:val="24"/>
        </w:rPr>
        <w:t>, não sendo permitido qualquer tipo de transferência de obrigação tributária entre as Partes.</w:t>
      </w:r>
    </w:p>
    <w:p w:rsidR="00C44520" w:rsidRDefault="00C44520" w:rsidP="00C44520">
      <w:pPr>
        <w:pStyle w:val="NormalWeb"/>
        <w:spacing w:before="0" w:beforeAutospacing="0" w:after="0" w:afterAutospacing="0" w:line="360" w:lineRule="auto"/>
        <w:jc w:val="both"/>
        <w:rPr>
          <w:rFonts w:asciiTheme="majorHAnsi" w:hAnsiTheme="majorHAnsi" w:cstheme="majorHAnsi"/>
          <w:b/>
          <w:bCs/>
          <w:color w:val="000000" w:themeColor="text1"/>
        </w:rPr>
      </w:pPr>
      <w:r w:rsidRPr="00E53F19">
        <w:rPr>
          <w:rFonts w:asciiTheme="majorHAnsi" w:hAnsiTheme="majorHAnsi" w:cstheme="majorHAnsi"/>
          <w:b/>
          <w:bCs/>
          <w:color w:val="000000" w:themeColor="text1"/>
        </w:rPr>
        <w:t xml:space="preserve">Cláusula </w:t>
      </w:r>
      <w:r>
        <w:rPr>
          <w:rFonts w:asciiTheme="majorHAnsi" w:hAnsiTheme="majorHAnsi" w:cstheme="majorHAnsi"/>
          <w:b/>
          <w:bCs/>
          <w:color w:val="000000" w:themeColor="text1"/>
        </w:rPr>
        <w:t>10</w:t>
      </w:r>
      <w:r w:rsidRPr="00E53F19">
        <w:rPr>
          <w:rFonts w:asciiTheme="majorHAnsi" w:hAnsiTheme="majorHAnsi" w:cstheme="majorHAnsi"/>
          <w:b/>
          <w:bCs/>
          <w:color w:val="000000" w:themeColor="text1"/>
        </w:rPr>
        <w:t>ª</w:t>
      </w:r>
      <w:r>
        <w:rPr>
          <w:rFonts w:asciiTheme="majorHAnsi" w:hAnsiTheme="majorHAnsi" w:cstheme="majorHAnsi"/>
          <w:b/>
          <w:bCs/>
          <w:color w:val="000000" w:themeColor="text1"/>
        </w:rPr>
        <w:t xml:space="preserve">- </w:t>
      </w:r>
      <w:del w:id="297" w:author="Danilo" w:date="2022-11-16T14:58:00Z">
        <w:r w:rsidDel="00F57698">
          <w:rPr>
            <w:rFonts w:asciiTheme="majorHAnsi" w:hAnsiTheme="majorHAnsi" w:cstheme="majorHAnsi"/>
            <w:b/>
            <w:bCs/>
            <w:color w:val="000000" w:themeColor="text1"/>
          </w:rPr>
          <w:delText>DAS OBRIGAÇÕES DO CONTRATANTE</w:delText>
        </w:r>
      </w:del>
      <w:ins w:id="298" w:author="Danilo" w:date="2022-11-16T14:58:00Z">
        <w:r w:rsidR="00F57698">
          <w:rPr>
            <w:rFonts w:asciiTheme="majorHAnsi" w:hAnsiTheme="majorHAnsi" w:cstheme="majorHAnsi"/>
            <w:b/>
            <w:bCs/>
            <w:color w:val="000000" w:themeColor="text1"/>
          </w:rPr>
          <w:t>DOS DOCUMENTOS</w:t>
        </w:r>
      </w:ins>
    </w:p>
    <w:p w:rsidR="00C44520" w:rsidRDefault="00C44520" w:rsidP="00C44520">
      <w:pPr>
        <w:pStyle w:val="NormalWeb"/>
        <w:spacing w:before="0" w:beforeAutospacing="0" w:after="0" w:afterAutospacing="0" w:line="360" w:lineRule="auto"/>
        <w:jc w:val="both"/>
        <w:rPr>
          <w:rFonts w:asciiTheme="majorHAnsi" w:hAnsiTheme="majorHAnsi" w:cstheme="majorHAnsi"/>
          <w:color w:val="000000" w:themeColor="text1"/>
        </w:rPr>
      </w:pPr>
      <w:r w:rsidRPr="00E53F19">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10.1-</w:t>
      </w:r>
      <w:ins w:id="299" w:author="Danilo" w:date="2022-11-16T14:58:00Z">
        <w:r w:rsidR="00F57698">
          <w:rPr>
            <w:rFonts w:asciiTheme="majorHAnsi" w:hAnsiTheme="majorHAnsi" w:cstheme="majorHAnsi"/>
            <w:b/>
            <w:bCs/>
            <w:color w:val="000000" w:themeColor="text1"/>
          </w:rPr>
          <w:t xml:space="preserve"> </w:t>
        </w:r>
      </w:ins>
      <w:del w:id="300" w:author="Danilo" w:date="2022-11-16T14:59:00Z">
        <w:r w:rsidRPr="00E53F19" w:rsidDel="00F57698">
          <w:rPr>
            <w:rFonts w:asciiTheme="majorHAnsi" w:hAnsiTheme="majorHAnsi" w:cstheme="majorHAnsi"/>
            <w:color w:val="000000" w:themeColor="text1"/>
          </w:rPr>
          <w:delText xml:space="preserve">Constituem obrigações integrais e exclusivas </w:delText>
        </w:r>
        <w:r w:rsidDel="00F57698">
          <w:rPr>
            <w:rFonts w:asciiTheme="majorHAnsi" w:hAnsiTheme="majorHAnsi" w:cstheme="majorHAnsi"/>
            <w:color w:val="000000" w:themeColor="text1"/>
          </w:rPr>
          <w:delText xml:space="preserve">do CONTRATANTE </w:delText>
        </w:r>
        <w:r w:rsidRPr="00E53F19" w:rsidDel="00F57698">
          <w:rPr>
            <w:rFonts w:asciiTheme="majorHAnsi" w:hAnsiTheme="majorHAnsi" w:cstheme="majorHAnsi"/>
            <w:color w:val="000000" w:themeColor="text1"/>
          </w:rPr>
          <w:delText xml:space="preserve"> para com </w:delText>
        </w:r>
        <w:r w:rsidDel="00F57698">
          <w:rPr>
            <w:rFonts w:asciiTheme="majorHAnsi" w:hAnsiTheme="majorHAnsi" w:cstheme="majorHAnsi"/>
            <w:color w:val="000000" w:themeColor="text1"/>
          </w:rPr>
          <w:delText>o CONTRATADO</w:delText>
        </w:r>
        <w:r w:rsidRPr="00E53F19" w:rsidDel="00F57698">
          <w:rPr>
            <w:rFonts w:asciiTheme="majorHAnsi" w:hAnsiTheme="majorHAnsi" w:cstheme="majorHAnsi"/>
            <w:color w:val="000000" w:themeColor="text1"/>
          </w:rPr>
          <w:delText xml:space="preserve"> em razão deste contrato: </w:delText>
        </w:r>
      </w:del>
      <w:ins w:id="301" w:author="Danilo" w:date="2022-11-16T14:59:00Z">
        <w:r w:rsidR="00F57698">
          <w:rPr>
            <w:rFonts w:asciiTheme="majorHAnsi" w:hAnsiTheme="majorHAnsi" w:cstheme="majorHAnsi"/>
            <w:color w:val="000000" w:themeColor="text1"/>
          </w:rPr>
          <w:t xml:space="preserve">O CONTRATADO declara que já </w:t>
        </w:r>
        <w:proofErr w:type="gramStart"/>
        <w:r w:rsidR="00F57698">
          <w:rPr>
            <w:rFonts w:asciiTheme="majorHAnsi" w:hAnsiTheme="majorHAnsi" w:cstheme="majorHAnsi"/>
            <w:color w:val="000000" w:themeColor="text1"/>
          </w:rPr>
          <w:t>recebeu</w:t>
        </w:r>
        <w:proofErr w:type="gramEnd"/>
        <w:r w:rsidR="00F57698">
          <w:rPr>
            <w:rFonts w:asciiTheme="majorHAnsi" w:hAnsiTheme="majorHAnsi" w:cstheme="majorHAnsi"/>
            <w:color w:val="000000" w:themeColor="text1"/>
          </w:rPr>
          <w:t xml:space="preserve"> d</w:t>
        </w:r>
      </w:ins>
      <w:ins w:id="302" w:author="Danilo" w:date="2022-11-18T09:34:00Z">
        <w:r w:rsidR="00A81DE1">
          <w:rPr>
            <w:rFonts w:asciiTheme="majorHAnsi" w:hAnsiTheme="majorHAnsi" w:cstheme="majorHAnsi"/>
            <w:color w:val="000000" w:themeColor="text1"/>
          </w:rPr>
          <w:t>a</w:t>
        </w:r>
      </w:ins>
      <w:ins w:id="303" w:author="Danilo" w:date="2022-11-16T14:59:00Z">
        <w:r w:rsidR="00F57698">
          <w:rPr>
            <w:rFonts w:asciiTheme="majorHAnsi" w:hAnsiTheme="majorHAnsi" w:cstheme="majorHAnsi"/>
            <w:color w:val="000000" w:themeColor="text1"/>
          </w:rPr>
          <w:t xml:space="preserve"> CONTRATANTE os seguintes documentos:</w:t>
        </w:r>
      </w:ins>
    </w:p>
    <w:p w:rsidR="00C44520" w:rsidRDefault="00C44520" w:rsidP="00C44520">
      <w:pPr>
        <w:pStyle w:val="NormalWeb"/>
        <w:spacing w:before="0" w:beforeAutospacing="0" w:after="0" w:afterAutospacing="0" w:line="360" w:lineRule="auto"/>
        <w:jc w:val="both"/>
        <w:rPr>
          <w:rFonts w:asciiTheme="majorHAnsi" w:hAnsiTheme="majorHAnsi" w:cstheme="majorHAnsi"/>
          <w:i/>
          <w:iCs/>
          <w:color w:val="000000" w:themeColor="text1"/>
        </w:rPr>
      </w:pPr>
      <w:r>
        <w:rPr>
          <w:rFonts w:asciiTheme="majorHAnsi" w:hAnsiTheme="majorHAnsi" w:cstheme="majorHAnsi"/>
          <w:b/>
          <w:bCs/>
          <w:i/>
          <w:iCs/>
          <w:color w:val="000000" w:themeColor="text1"/>
        </w:rPr>
        <w:t>a)</w:t>
      </w:r>
      <w:r w:rsidRPr="00E53F19">
        <w:rPr>
          <w:rFonts w:asciiTheme="majorHAnsi" w:hAnsiTheme="majorHAnsi" w:cstheme="majorHAnsi"/>
          <w:b/>
          <w:bCs/>
          <w:i/>
          <w:iCs/>
          <w:color w:val="000000" w:themeColor="text1"/>
        </w:rPr>
        <w:t xml:space="preserve"> - </w:t>
      </w:r>
      <w:del w:id="304" w:author="Danilo" w:date="2022-11-16T15:00:00Z">
        <w:r w:rsidRPr="00E53F19" w:rsidDel="00F57698">
          <w:rPr>
            <w:rFonts w:asciiTheme="majorHAnsi" w:hAnsiTheme="majorHAnsi" w:cstheme="majorHAnsi"/>
            <w:i/>
            <w:iCs/>
            <w:color w:val="000000" w:themeColor="text1"/>
          </w:rPr>
          <w:delText xml:space="preserve">Fornecer </w:delText>
        </w:r>
        <w:r w:rsidDel="00F57698">
          <w:rPr>
            <w:rFonts w:asciiTheme="majorHAnsi" w:hAnsiTheme="majorHAnsi" w:cstheme="majorHAnsi"/>
            <w:i/>
            <w:iCs/>
            <w:color w:val="000000" w:themeColor="text1"/>
          </w:rPr>
          <w:delText>ao CONTRATADO</w:delText>
        </w:r>
        <w:r w:rsidRPr="00E53F19" w:rsidDel="00F57698">
          <w:rPr>
            <w:rFonts w:asciiTheme="majorHAnsi" w:hAnsiTheme="majorHAnsi" w:cstheme="majorHAnsi"/>
            <w:i/>
            <w:iCs/>
            <w:color w:val="000000" w:themeColor="text1"/>
          </w:rPr>
          <w:delText xml:space="preserve"> todos os documentos</w:delText>
        </w:r>
        <w:r w:rsidDel="00F57698">
          <w:rPr>
            <w:rFonts w:asciiTheme="majorHAnsi" w:hAnsiTheme="majorHAnsi" w:cstheme="majorHAnsi"/>
            <w:i/>
            <w:iCs/>
            <w:color w:val="000000" w:themeColor="text1"/>
          </w:rPr>
          <w:delText xml:space="preserve"> do responsável legal como pessoa física </w:delText>
        </w:r>
      </w:del>
      <w:ins w:id="305" w:author="Danilo" w:date="2022-11-16T15:00:00Z">
        <w:r w:rsidR="00F57698">
          <w:rPr>
            <w:rFonts w:asciiTheme="majorHAnsi" w:hAnsiTheme="majorHAnsi" w:cstheme="majorHAnsi"/>
            <w:i/>
            <w:iCs/>
            <w:color w:val="000000" w:themeColor="text1"/>
          </w:rPr>
          <w:t>DOCUMENTOS PESSOAIS</w:t>
        </w:r>
      </w:ins>
      <w:r>
        <w:rPr>
          <w:rFonts w:asciiTheme="majorHAnsi" w:hAnsiTheme="majorHAnsi" w:cstheme="majorHAnsi"/>
          <w:i/>
          <w:iCs/>
          <w:color w:val="000000" w:themeColor="text1"/>
        </w:rPr>
        <w:t>:</w:t>
      </w:r>
    </w:p>
    <w:p w:rsidR="00C44520" w:rsidRDefault="00C44520" w:rsidP="00C44520">
      <w:pPr>
        <w:pStyle w:val="NormalWeb"/>
        <w:numPr>
          <w:ilvl w:val="0"/>
          <w:numId w:val="1"/>
        </w:numPr>
        <w:spacing w:before="0" w:beforeAutospacing="0" w:after="0" w:afterAutospacing="0" w:line="360" w:lineRule="auto"/>
        <w:jc w:val="both"/>
        <w:rPr>
          <w:rFonts w:asciiTheme="majorHAnsi" w:hAnsiTheme="majorHAnsi" w:cstheme="majorHAnsi"/>
          <w:i/>
          <w:iCs/>
          <w:color w:val="000000" w:themeColor="text1"/>
        </w:rPr>
      </w:pPr>
      <w:r>
        <w:rPr>
          <w:rFonts w:asciiTheme="majorHAnsi" w:hAnsiTheme="majorHAnsi" w:cstheme="majorHAnsi"/>
          <w:i/>
          <w:iCs/>
          <w:color w:val="000000" w:themeColor="text1"/>
        </w:rPr>
        <w:t>Cópia do CPF</w:t>
      </w:r>
      <w:ins w:id="306" w:author="Danilo" w:date="2022-11-17T17:32:00Z">
        <w:r w:rsidR="00DF33DD">
          <w:rPr>
            <w:rFonts w:asciiTheme="majorHAnsi" w:hAnsiTheme="majorHAnsi" w:cstheme="majorHAnsi"/>
            <w:i/>
            <w:iCs/>
            <w:color w:val="000000" w:themeColor="text1"/>
          </w:rPr>
          <w:t xml:space="preserve"> da </w:t>
        </w:r>
      </w:ins>
      <w:ins w:id="307" w:author="Danilo" w:date="2022-11-17T17:33:00Z">
        <w:r w:rsidR="00DF33DD">
          <w:rPr>
            <w:rFonts w:asciiTheme="majorHAnsi" w:hAnsiTheme="majorHAnsi" w:cstheme="majorHAnsi"/>
            <w:i/>
            <w:iCs/>
            <w:color w:val="000000" w:themeColor="text1"/>
          </w:rPr>
          <w:t>CONTRATANTE e dos INTERVENIENTES ANUENTES</w:t>
        </w:r>
      </w:ins>
    </w:p>
    <w:p w:rsidR="00C44520" w:rsidRDefault="00C44520" w:rsidP="00C44520">
      <w:pPr>
        <w:pStyle w:val="NormalWeb"/>
        <w:numPr>
          <w:ilvl w:val="0"/>
          <w:numId w:val="1"/>
        </w:numPr>
        <w:spacing w:before="0" w:beforeAutospacing="0" w:after="0" w:afterAutospacing="0" w:line="360" w:lineRule="auto"/>
        <w:jc w:val="both"/>
        <w:rPr>
          <w:rFonts w:asciiTheme="majorHAnsi" w:hAnsiTheme="majorHAnsi" w:cstheme="majorHAnsi"/>
          <w:i/>
          <w:iCs/>
          <w:color w:val="000000" w:themeColor="text1"/>
        </w:rPr>
      </w:pPr>
      <w:r>
        <w:rPr>
          <w:rFonts w:asciiTheme="majorHAnsi" w:hAnsiTheme="majorHAnsi" w:cstheme="majorHAnsi"/>
          <w:i/>
          <w:iCs/>
          <w:color w:val="000000" w:themeColor="text1"/>
        </w:rPr>
        <w:t>Cópia da Carteira de Identidade</w:t>
      </w:r>
      <w:ins w:id="308" w:author="Danilo" w:date="2022-11-17T17:33:00Z">
        <w:r w:rsidR="00DF33DD" w:rsidRPr="00DF33DD">
          <w:rPr>
            <w:rFonts w:asciiTheme="majorHAnsi" w:hAnsiTheme="majorHAnsi" w:cstheme="majorHAnsi"/>
            <w:i/>
            <w:iCs/>
            <w:color w:val="000000" w:themeColor="text1"/>
          </w:rPr>
          <w:t xml:space="preserve"> </w:t>
        </w:r>
        <w:r w:rsidR="00DF33DD">
          <w:rPr>
            <w:rFonts w:asciiTheme="majorHAnsi" w:hAnsiTheme="majorHAnsi" w:cstheme="majorHAnsi"/>
            <w:i/>
            <w:iCs/>
            <w:color w:val="000000" w:themeColor="text1"/>
          </w:rPr>
          <w:t>da CONTRATANTE e dos INTERVENIENTES ANUENTES</w:t>
        </w:r>
      </w:ins>
    </w:p>
    <w:p w:rsidR="00C44520" w:rsidRDefault="00C44520" w:rsidP="00C44520">
      <w:pPr>
        <w:pStyle w:val="NormalWeb"/>
        <w:numPr>
          <w:ilvl w:val="0"/>
          <w:numId w:val="1"/>
        </w:numPr>
        <w:spacing w:before="0" w:beforeAutospacing="0" w:after="0" w:afterAutospacing="0" w:line="360" w:lineRule="auto"/>
        <w:jc w:val="both"/>
        <w:rPr>
          <w:rFonts w:asciiTheme="majorHAnsi" w:hAnsiTheme="majorHAnsi" w:cstheme="majorHAnsi"/>
          <w:i/>
          <w:iCs/>
          <w:color w:val="000000" w:themeColor="text1"/>
        </w:rPr>
      </w:pPr>
      <w:r>
        <w:rPr>
          <w:rFonts w:asciiTheme="majorHAnsi" w:hAnsiTheme="majorHAnsi" w:cstheme="majorHAnsi"/>
          <w:i/>
          <w:iCs/>
          <w:color w:val="000000" w:themeColor="text1"/>
        </w:rPr>
        <w:t>Comprovante de Endereço atualizado</w:t>
      </w:r>
      <w:ins w:id="309" w:author="Danilo" w:date="2022-11-17T17:33:00Z">
        <w:r w:rsidR="00DF33DD">
          <w:rPr>
            <w:rFonts w:asciiTheme="majorHAnsi" w:hAnsiTheme="majorHAnsi" w:cstheme="majorHAnsi"/>
            <w:i/>
            <w:iCs/>
            <w:color w:val="000000" w:themeColor="text1"/>
          </w:rPr>
          <w:t xml:space="preserve"> da CONTRATANTE e dos INTERVENIENTES ANUENTES</w:t>
        </w:r>
      </w:ins>
    </w:p>
    <w:p w:rsidR="00C44520" w:rsidRDefault="00C44520" w:rsidP="00C44520">
      <w:pPr>
        <w:pStyle w:val="NormalWeb"/>
        <w:numPr>
          <w:ilvl w:val="0"/>
          <w:numId w:val="1"/>
        </w:numPr>
        <w:spacing w:before="0" w:beforeAutospacing="0" w:after="0" w:afterAutospacing="0" w:line="360" w:lineRule="auto"/>
        <w:jc w:val="both"/>
        <w:rPr>
          <w:ins w:id="310" w:author="Danilo" w:date="2022-11-17T17:34:00Z"/>
          <w:rFonts w:asciiTheme="majorHAnsi" w:hAnsiTheme="majorHAnsi" w:cstheme="majorHAnsi"/>
          <w:i/>
          <w:iCs/>
          <w:color w:val="000000" w:themeColor="text1"/>
        </w:rPr>
      </w:pPr>
      <w:r w:rsidRPr="00E53F19">
        <w:rPr>
          <w:rFonts w:asciiTheme="majorHAnsi" w:hAnsiTheme="majorHAnsi" w:cstheme="majorHAnsi"/>
          <w:i/>
          <w:iCs/>
          <w:color w:val="000000" w:themeColor="text1"/>
        </w:rPr>
        <w:t>Certidão de Casamento</w:t>
      </w:r>
      <w:ins w:id="311" w:author="Danilo" w:date="2022-11-17T17:34:00Z">
        <w:r w:rsidR="00DF33DD">
          <w:rPr>
            <w:rFonts w:asciiTheme="majorHAnsi" w:hAnsiTheme="majorHAnsi" w:cstheme="majorHAnsi"/>
            <w:i/>
            <w:iCs/>
            <w:color w:val="000000" w:themeColor="text1"/>
          </w:rPr>
          <w:t xml:space="preserve"> da CONTRATANTE com averbação do falecimento do marido</w:t>
        </w:r>
      </w:ins>
    </w:p>
    <w:p w:rsidR="00DF33DD" w:rsidDel="00FE730E" w:rsidRDefault="00DF33DD" w:rsidP="00C44520">
      <w:pPr>
        <w:pStyle w:val="NormalWeb"/>
        <w:numPr>
          <w:ilvl w:val="0"/>
          <w:numId w:val="1"/>
        </w:numPr>
        <w:spacing w:before="0" w:beforeAutospacing="0" w:after="0" w:afterAutospacing="0" w:line="360" w:lineRule="auto"/>
        <w:jc w:val="both"/>
        <w:rPr>
          <w:del w:id="312" w:author="Danilo" w:date="2022-11-17T17:44:00Z"/>
          <w:rFonts w:asciiTheme="majorHAnsi" w:hAnsiTheme="majorHAnsi" w:cstheme="majorHAnsi"/>
          <w:i/>
          <w:iCs/>
          <w:color w:val="000000" w:themeColor="text1"/>
        </w:rPr>
      </w:pPr>
    </w:p>
    <w:p w:rsidR="00C44520" w:rsidDel="00F57698" w:rsidRDefault="00C44520" w:rsidP="00F57698">
      <w:pPr>
        <w:pStyle w:val="NormalWeb"/>
        <w:spacing w:before="0" w:beforeAutospacing="0" w:after="0" w:afterAutospacing="0" w:line="360" w:lineRule="auto"/>
        <w:jc w:val="both"/>
        <w:rPr>
          <w:del w:id="313" w:author="Danilo" w:date="2022-11-16T15:00:00Z"/>
          <w:rFonts w:asciiTheme="majorHAnsi" w:hAnsiTheme="majorHAnsi" w:cstheme="majorHAnsi"/>
          <w:i/>
          <w:iCs/>
          <w:color w:val="000000" w:themeColor="text1"/>
        </w:rPr>
      </w:pPr>
      <w:r>
        <w:rPr>
          <w:rFonts w:asciiTheme="majorHAnsi" w:hAnsiTheme="majorHAnsi" w:cstheme="majorHAnsi"/>
          <w:i/>
          <w:iCs/>
          <w:color w:val="000000" w:themeColor="text1"/>
        </w:rPr>
        <w:t xml:space="preserve">b) </w:t>
      </w:r>
      <w:del w:id="314" w:author="Danilo" w:date="2022-11-16T15:00:00Z">
        <w:r w:rsidDel="00F57698">
          <w:rPr>
            <w:rFonts w:asciiTheme="majorHAnsi" w:hAnsiTheme="majorHAnsi" w:cstheme="majorHAnsi"/>
            <w:i/>
            <w:iCs/>
            <w:color w:val="000000" w:themeColor="text1"/>
          </w:rPr>
          <w:delText>Fornecer ao CONTRATADO todos os documentos do responsável legal como pessoa jurídica:</w:delText>
        </w:r>
      </w:del>
    </w:p>
    <w:p w:rsidR="00000000" w:rsidRDefault="00C44520">
      <w:pPr>
        <w:pStyle w:val="NormalWeb"/>
        <w:spacing w:before="0" w:beforeAutospacing="0" w:after="0" w:afterAutospacing="0" w:line="360" w:lineRule="auto"/>
        <w:jc w:val="both"/>
        <w:rPr>
          <w:del w:id="315" w:author="Danilo" w:date="2022-11-16T15:00:00Z"/>
          <w:rFonts w:asciiTheme="majorHAnsi" w:hAnsiTheme="majorHAnsi" w:cstheme="majorHAnsi"/>
          <w:i/>
          <w:iCs/>
          <w:color w:val="000000" w:themeColor="text1"/>
        </w:rPr>
        <w:pPrChange w:id="316" w:author="Danilo" w:date="2022-11-16T15:00:00Z">
          <w:pPr>
            <w:pStyle w:val="NormalWeb"/>
            <w:numPr>
              <w:numId w:val="2"/>
            </w:numPr>
            <w:spacing w:before="0" w:beforeAutospacing="0" w:after="0" w:afterAutospacing="0" w:line="360" w:lineRule="auto"/>
            <w:ind w:left="720" w:hanging="360"/>
            <w:jc w:val="both"/>
          </w:pPr>
        </w:pPrChange>
      </w:pPr>
      <w:del w:id="317" w:author="Danilo" w:date="2022-11-16T15:00:00Z">
        <w:r w:rsidDel="00F57698">
          <w:rPr>
            <w:rFonts w:asciiTheme="majorHAnsi" w:hAnsiTheme="majorHAnsi" w:cstheme="majorHAnsi"/>
            <w:i/>
            <w:iCs/>
            <w:color w:val="000000" w:themeColor="text1"/>
          </w:rPr>
          <w:delText>Cópia do Contrato Social ( 2 últimasalterações ) ou Contrato Consolidado.</w:delText>
        </w:r>
      </w:del>
    </w:p>
    <w:p w:rsidR="00000000" w:rsidRDefault="00C44520">
      <w:pPr>
        <w:pStyle w:val="NormalWeb"/>
        <w:spacing w:before="0" w:beforeAutospacing="0" w:after="0" w:afterAutospacing="0" w:line="360" w:lineRule="auto"/>
        <w:jc w:val="both"/>
        <w:rPr>
          <w:del w:id="318" w:author="Danilo" w:date="2022-11-16T15:00:00Z"/>
          <w:rFonts w:asciiTheme="majorHAnsi" w:hAnsiTheme="majorHAnsi" w:cstheme="majorHAnsi"/>
          <w:i/>
          <w:iCs/>
          <w:color w:val="000000" w:themeColor="text1"/>
        </w:rPr>
        <w:pPrChange w:id="319" w:author="Danilo" w:date="2022-11-16T15:00:00Z">
          <w:pPr>
            <w:pStyle w:val="NormalWeb"/>
            <w:numPr>
              <w:numId w:val="2"/>
            </w:numPr>
            <w:spacing w:before="0" w:beforeAutospacing="0" w:after="0" w:afterAutospacing="0" w:line="360" w:lineRule="auto"/>
            <w:ind w:left="720" w:hanging="360"/>
            <w:jc w:val="both"/>
          </w:pPr>
        </w:pPrChange>
      </w:pPr>
      <w:del w:id="320" w:author="Danilo" w:date="2022-11-16T15:00:00Z">
        <w:r w:rsidDel="00F57698">
          <w:rPr>
            <w:rFonts w:asciiTheme="majorHAnsi" w:hAnsiTheme="majorHAnsi" w:cstheme="majorHAnsi"/>
            <w:i/>
            <w:iCs/>
            <w:color w:val="000000" w:themeColor="text1"/>
          </w:rPr>
          <w:delText xml:space="preserve">Certidão do CNPJ </w:delText>
        </w:r>
      </w:del>
    </w:p>
    <w:p w:rsidR="00000000" w:rsidRDefault="00C44520">
      <w:pPr>
        <w:pStyle w:val="NormalWeb"/>
        <w:spacing w:before="0" w:beforeAutospacing="0" w:after="0" w:afterAutospacing="0" w:line="360" w:lineRule="auto"/>
        <w:jc w:val="both"/>
        <w:rPr>
          <w:del w:id="321" w:author="Danilo" w:date="2022-11-16T15:01:00Z"/>
          <w:rFonts w:asciiTheme="majorHAnsi" w:hAnsiTheme="majorHAnsi" w:cstheme="majorHAnsi"/>
          <w:i/>
          <w:iCs/>
          <w:color w:val="000000" w:themeColor="text1"/>
        </w:rPr>
        <w:pPrChange w:id="322" w:author="Danilo" w:date="2022-11-16T15:00:00Z">
          <w:pPr>
            <w:pStyle w:val="NormalWeb"/>
            <w:numPr>
              <w:numId w:val="2"/>
            </w:numPr>
            <w:spacing w:before="0" w:beforeAutospacing="0" w:after="0" w:afterAutospacing="0" w:line="360" w:lineRule="auto"/>
            <w:ind w:left="720" w:hanging="360"/>
            <w:jc w:val="both"/>
          </w:pPr>
        </w:pPrChange>
      </w:pPr>
      <w:del w:id="323" w:author="Danilo" w:date="2022-11-16T15:00:00Z">
        <w:r w:rsidDel="00F57698">
          <w:rPr>
            <w:rFonts w:asciiTheme="majorHAnsi" w:hAnsiTheme="majorHAnsi" w:cstheme="majorHAnsi"/>
            <w:i/>
            <w:iCs/>
            <w:color w:val="000000" w:themeColor="text1"/>
          </w:rPr>
          <w:delText>CPF,RG, Comprovante de Endereço de cada sócio pessoa física.</w:delText>
        </w:r>
      </w:del>
    </w:p>
    <w:p w:rsidR="00C44520" w:rsidRDefault="00C44520" w:rsidP="00F57698">
      <w:pPr>
        <w:pStyle w:val="NormalWeb"/>
        <w:spacing w:before="0" w:beforeAutospacing="0" w:after="0" w:afterAutospacing="0" w:line="360" w:lineRule="auto"/>
        <w:jc w:val="both"/>
        <w:rPr>
          <w:rFonts w:asciiTheme="majorHAnsi" w:hAnsiTheme="majorHAnsi" w:cstheme="majorHAnsi"/>
          <w:i/>
          <w:iCs/>
          <w:color w:val="000000" w:themeColor="text1"/>
        </w:rPr>
      </w:pPr>
      <w:del w:id="324" w:author="Danilo" w:date="2022-11-16T15:01:00Z">
        <w:r w:rsidDel="00F57698">
          <w:rPr>
            <w:rFonts w:asciiTheme="majorHAnsi" w:hAnsiTheme="majorHAnsi" w:cstheme="majorHAnsi"/>
            <w:i/>
            <w:iCs/>
            <w:color w:val="000000" w:themeColor="text1"/>
          </w:rPr>
          <w:delText>c) Fornecer ao CONTRATADO todos os documentos atualizados do imóvel objeto da preservação ambiental</w:delText>
        </w:r>
      </w:del>
      <w:ins w:id="325" w:author="Danilo" w:date="2022-11-16T15:01:00Z">
        <w:r w:rsidR="00F57698">
          <w:rPr>
            <w:rFonts w:asciiTheme="majorHAnsi" w:hAnsiTheme="majorHAnsi" w:cstheme="majorHAnsi"/>
            <w:i/>
            <w:iCs/>
            <w:color w:val="000000" w:themeColor="text1"/>
          </w:rPr>
          <w:t>DOCUMENTOS DO IMÓVEL</w:t>
        </w:r>
      </w:ins>
      <w:r>
        <w:rPr>
          <w:rFonts w:asciiTheme="majorHAnsi" w:hAnsiTheme="majorHAnsi" w:cstheme="majorHAnsi"/>
          <w:i/>
          <w:iCs/>
          <w:color w:val="000000" w:themeColor="text1"/>
        </w:rPr>
        <w:t>:</w:t>
      </w:r>
    </w:p>
    <w:p w:rsidR="00026265" w:rsidRDefault="00C44520" w:rsidP="00C44520">
      <w:pPr>
        <w:pStyle w:val="NormalWeb"/>
        <w:numPr>
          <w:ilvl w:val="0"/>
          <w:numId w:val="3"/>
        </w:numPr>
        <w:spacing w:before="0" w:beforeAutospacing="0" w:after="0" w:afterAutospacing="0" w:line="360" w:lineRule="auto"/>
        <w:jc w:val="both"/>
        <w:rPr>
          <w:ins w:id="326" w:author="Danilo" w:date="2022-11-17T17:55:00Z"/>
          <w:rFonts w:asciiTheme="majorHAnsi" w:hAnsiTheme="majorHAnsi" w:cstheme="majorHAnsi"/>
          <w:i/>
          <w:iCs/>
          <w:color w:val="000000" w:themeColor="text1"/>
        </w:rPr>
      </w:pPr>
      <w:r>
        <w:rPr>
          <w:rFonts w:asciiTheme="majorHAnsi" w:hAnsiTheme="majorHAnsi" w:cstheme="majorHAnsi"/>
          <w:i/>
          <w:iCs/>
          <w:color w:val="000000" w:themeColor="text1"/>
        </w:rPr>
        <w:t xml:space="preserve">Cópia da </w:t>
      </w:r>
      <w:ins w:id="327" w:author="Danilo" w:date="2022-11-17T17:53:00Z">
        <w:r w:rsidR="00FE730E">
          <w:rPr>
            <w:rFonts w:asciiTheme="majorHAnsi" w:hAnsiTheme="majorHAnsi" w:cstheme="majorHAnsi"/>
            <w:i/>
            <w:iCs/>
            <w:color w:val="000000" w:themeColor="text1"/>
          </w:rPr>
          <w:t>certidão da</w:t>
        </w:r>
      </w:ins>
      <w:ins w:id="328" w:author="Danilo" w:date="2022-11-17T17:54:00Z">
        <w:r w:rsidR="00FE730E">
          <w:rPr>
            <w:rFonts w:asciiTheme="majorHAnsi" w:hAnsiTheme="majorHAnsi" w:cstheme="majorHAnsi"/>
            <w:i/>
            <w:iCs/>
            <w:color w:val="000000" w:themeColor="text1"/>
          </w:rPr>
          <w:t xml:space="preserve"> </w:t>
        </w:r>
      </w:ins>
      <w:r>
        <w:rPr>
          <w:rFonts w:asciiTheme="majorHAnsi" w:hAnsiTheme="majorHAnsi" w:cstheme="majorHAnsi"/>
          <w:i/>
          <w:iCs/>
          <w:color w:val="000000" w:themeColor="text1"/>
        </w:rPr>
        <w:t xml:space="preserve">Matricula </w:t>
      </w:r>
      <w:ins w:id="329" w:author="Danilo" w:date="2022-11-17T17:55:00Z">
        <w:r w:rsidR="00026265">
          <w:rPr>
            <w:rFonts w:asciiTheme="majorHAnsi" w:hAnsiTheme="majorHAnsi" w:cstheme="majorHAnsi"/>
            <w:i/>
            <w:iCs/>
            <w:color w:val="000000" w:themeColor="text1"/>
          </w:rPr>
          <w:t xml:space="preserve">da Fazenda Santa Maria I </w:t>
        </w:r>
      </w:ins>
      <w:ins w:id="330" w:author="Danilo" w:date="2022-11-17T17:54:00Z">
        <w:r w:rsidR="00FE730E">
          <w:rPr>
            <w:rFonts w:asciiTheme="majorHAnsi" w:hAnsiTheme="majorHAnsi" w:cstheme="majorHAnsi"/>
            <w:i/>
            <w:iCs/>
            <w:color w:val="000000" w:themeColor="text1"/>
          </w:rPr>
          <w:t xml:space="preserve">no Cartório de Registro de Imóveis </w:t>
        </w:r>
      </w:ins>
      <w:del w:id="331" w:author="Danilo" w:date="2022-11-17T17:53:00Z">
        <w:r w:rsidDel="00FE730E">
          <w:rPr>
            <w:rFonts w:asciiTheme="majorHAnsi" w:hAnsiTheme="majorHAnsi" w:cstheme="majorHAnsi"/>
            <w:i/>
            <w:iCs/>
            <w:color w:val="000000" w:themeColor="text1"/>
          </w:rPr>
          <w:delText>do Imóvel</w:delText>
        </w:r>
      </w:del>
    </w:p>
    <w:p w:rsidR="00026265" w:rsidRDefault="00026265" w:rsidP="00C44520">
      <w:pPr>
        <w:pStyle w:val="NormalWeb"/>
        <w:numPr>
          <w:ilvl w:val="0"/>
          <w:numId w:val="3"/>
        </w:numPr>
        <w:spacing w:before="0" w:beforeAutospacing="0" w:after="0" w:afterAutospacing="0" w:line="360" w:lineRule="auto"/>
        <w:jc w:val="both"/>
        <w:rPr>
          <w:ins w:id="332" w:author="Danilo" w:date="2022-11-17T17:57:00Z"/>
          <w:rFonts w:asciiTheme="majorHAnsi" w:hAnsiTheme="majorHAnsi" w:cstheme="majorHAnsi"/>
          <w:i/>
          <w:iCs/>
          <w:color w:val="000000" w:themeColor="text1"/>
        </w:rPr>
      </w:pPr>
      <w:ins w:id="333" w:author="Danilo" w:date="2022-11-17T17:55:00Z">
        <w:r>
          <w:rPr>
            <w:rFonts w:asciiTheme="majorHAnsi" w:hAnsiTheme="majorHAnsi" w:cstheme="majorHAnsi"/>
            <w:i/>
            <w:iCs/>
            <w:color w:val="000000" w:themeColor="text1"/>
          </w:rPr>
          <w:t xml:space="preserve">Cópia da certidão </w:t>
        </w:r>
      </w:ins>
      <w:ins w:id="334" w:author="Danilo" w:date="2022-11-17T17:57:00Z">
        <w:r>
          <w:rPr>
            <w:rFonts w:asciiTheme="majorHAnsi" w:hAnsiTheme="majorHAnsi" w:cstheme="majorHAnsi"/>
            <w:i/>
            <w:iCs/>
            <w:color w:val="000000" w:themeColor="text1"/>
          </w:rPr>
          <w:t>da Fazenda Santa Maria II no Cartório de Títulos e Documentos</w:t>
        </w:r>
      </w:ins>
    </w:p>
    <w:p w:rsidR="00C44520" w:rsidRDefault="00026265" w:rsidP="00C44520">
      <w:pPr>
        <w:pStyle w:val="NormalWeb"/>
        <w:numPr>
          <w:ilvl w:val="0"/>
          <w:numId w:val="3"/>
        </w:numPr>
        <w:spacing w:before="0" w:beforeAutospacing="0" w:after="0" w:afterAutospacing="0" w:line="360" w:lineRule="auto"/>
        <w:jc w:val="both"/>
        <w:rPr>
          <w:rFonts w:asciiTheme="majorHAnsi" w:hAnsiTheme="majorHAnsi" w:cstheme="majorHAnsi"/>
          <w:i/>
          <w:iCs/>
          <w:color w:val="000000" w:themeColor="text1"/>
        </w:rPr>
      </w:pPr>
      <w:ins w:id="335" w:author="Danilo" w:date="2022-11-17T17:57:00Z">
        <w:r>
          <w:rPr>
            <w:rFonts w:asciiTheme="majorHAnsi" w:hAnsiTheme="majorHAnsi" w:cstheme="majorHAnsi"/>
            <w:i/>
            <w:iCs/>
            <w:color w:val="000000" w:themeColor="text1"/>
          </w:rPr>
          <w:t>Có</w:t>
        </w:r>
      </w:ins>
      <w:ins w:id="336" w:author="Danilo" w:date="2022-11-17T17:58:00Z">
        <w:r>
          <w:rPr>
            <w:rFonts w:asciiTheme="majorHAnsi" w:hAnsiTheme="majorHAnsi" w:cstheme="majorHAnsi"/>
            <w:i/>
            <w:iCs/>
            <w:color w:val="000000" w:themeColor="text1"/>
          </w:rPr>
          <w:t>pia da escritura de doação da Fazenda Santa Maria II</w:t>
        </w:r>
      </w:ins>
      <w:del w:id="337" w:author="Danilo" w:date="2022-11-17T17:53:00Z">
        <w:r w:rsidR="00C44520" w:rsidDel="00FE730E">
          <w:rPr>
            <w:rFonts w:asciiTheme="majorHAnsi" w:hAnsiTheme="majorHAnsi" w:cstheme="majorHAnsi"/>
            <w:i/>
            <w:iCs/>
            <w:color w:val="000000" w:themeColor="text1"/>
          </w:rPr>
          <w:delText xml:space="preserve"> </w:delText>
        </w:r>
      </w:del>
    </w:p>
    <w:p w:rsidR="00C44520" w:rsidRDefault="00C44520" w:rsidP="00C44520">
      <w:pPr>
        <w:pStyle w:val="NormalWeb"/>
        <w:numPr>
          <w:ilvl w:val="0"/>
          <w:numId w:val="3"/>
        </w:numPr>
        <w:spacing w:before="0" w:beforeAutospacing="0" w:after="0" w:afterAutospacing="0" w:line="360" w:lineRule="auto"/>
        <w:jc w:val="both"/>
        <w:rPr>
          <w:rFonts w:asciiTheme="majorHAnsi" w:hAnsiTheme="majorHAnsi" w:cstheme="majorHAnsi"/>
          <w:i/>
          <w:iCs/>
          <w:color w:val="000000" w:themeColor="text1"/>
        </w:rPr>
      </w:pPr>
      <w:r>
        <w:rPr>
          <w:rFonts w:asciiTheme="majorHAnsi" w:hAnsiTheme="majorHAnsi" w:cstheme="majorHAnsi"/>
          <w:i/>
          <w:iCs/>
          <w:color w:val="000000" w:themeColor="text1"/>
        </w:rPr>
        <w:t>Cópia do Registro no CAR</w:t>
      </w:r>
      <w:ins w:id="338" w:author="Danilo" w:date="2022-11-17T18:05:00Z">
        <w:r w:rsidR="00CE3E5B">
          <w:rPr>
            <w:rFonts w:asciiTheme="majorHAnsi" w:hAnsiTheme="majorHAnsi" w:cstheme="majorHAnsi"/>
            <w:i/>
            <w:iCs/>
            <w:color w:val="000000" w:themeColor="text1"/>
          </w:rPr>
          <w:t xml:space="preserve"> da Fazenda Santa Maria</w:t>
        </w:r>
      </w:ins>
    </w:p>
    <w:p w:rsidR="00C44520" w:rsidRDefault="00C44520" w:rsidP="00C44520">
      <w:pPr>
        <w:pStyle w:val="NormalWeb"/>
        <w:numPr>
          <w:ilvl w:val="0"/>
          <w:numId w:val="3"/>
        </w:numPr>
        <w:spacing w:before="0" w:beforeAutospacing="0" w:after="0" w:afterAutospacing="0" w:line="360" w:lineRule="auto"/>
        <w:jc w:val="both"/>
        <w:rPr>
          <w:rFonts w:asciiTheme="majorHAnsi" w:hAnsiTheme="majorHAnsi" w:cstheme="majorHAnsi"/>
          <w:i/>
          <w:iCs/>
          <w:color w:val="000000" w:themeColor="text1"/>
        </w:rPr>
      </w:pPr>
      <w:proofErr w:type="spellStart"/>
      <w:r>
        <w:rPr>
          <w:rFonts w:asciiTheme="majorHAnsi" w:hAnsiTheme="majorHAnsi" w:cstheme="majorHAnsi"/>
          <w:i/>
          <w:iCs/>
          <w:color w:val="000000" w:themeColor="text1"/>
        </w:rPr>
        <w:t>CCIR</w:t>
      </w:r>
      <w:ins w:id="339" w:author="Danilo" w:date="2022-11-17T18:05:00Z">
        <w:r w:rsidR="00CE3E5B">
          <w:rPr>
            <w:rFonts w:asciiTheme="majorHAnsi" w:hAnsiTheme="majorHAnsi" w:cstheme="majorHAnsi"/>
            <w:i/>
            <w:iCs/>
            <w:color w:val="000000" w:themeColor="text1"/>
          </w:rPr>
          <w:t>s</w:t>
        </w:r>
        <w:proofErr w:type="spellEnd"/>
        <w:r w:rsidR="00CE3E5B">
          <w:rPr>
            <w:rFonts w:asciiTheme="majorHAnsi" w:hAnsiTheme="majorHAnsi" w:cstheme="majorHAnsi"/>
            <w:i/>
            <w:iCs/>
            <w:color w:val="000000" w:themeColor="text1"/>
          </w:rPr>
          <w:t xml:space="preserve"> da Fazenda Santa Maria I e da Fazenda Santa Maria II</w:t>
        </w:r>
      </w:ins>
    </w:p>
    <w:p w:rsidR="00C44520" w:rsidDel="00FE730E" w:rsidRDefault="00C44520" w:rsidP="00C44520">
      <w:pPr>
        <w:pStyle w:val="NormalWeb"/>
        <w:numPr>
          <w:ilvl w:val="0"/>
          <w:numId w:val="3"/>
        </w:numPr>
        <w:spacing w:before="0" w:beforeAutospacing="0" w:after="0" w:afterAutospacing="0" w:line="360" w:lineRule="auto"/>
        <w:jc w:val="both"/>
        <w:rPr>
          <w:del w:id="340" w:author="Danilo" w:date="2022-11-17T17:49:00Z"/>
          <w:rFonts w:asciiTheme="majorHAnsi" w:hAnsiTheme="majorHAnsi" w:cstheme="majorHAnsi"/>
          <w:i/>
          <w:iCs/>
          <w:color w:val="000000" w:themeColor="text1"/>
        </w:rPr>
      </w:pPr>
      <w:del w:id="341" w:author="Danilo" w:date="2022-11-17T17:49:00Z">
        <w:r w:rsidRPr="00E53F19" w:rsidDel="00FE730E">
          <w:rPr>
            <w:rFonts w:asciiTheme="majorHAnsi" w:hAnsiTheme="majorHAnsi" w:cstheme="majorHAnsi"/>
            <w:i/>
            <w:iCs/>
            <w:color w:val="000000" w:themeColor="text1"/>
          </w:rPr>
          <w:delText>Averbação da Reserva Legal - (Número de Registro no SISLEG) caso o imóvel já possua a averbação da Reserva Legal;</w:delText>
        </w:r>
      </w:del>
    </w:p>
    <w:p w:rsidR="00C44520" w:rsidDel="00F57698" w:rsidRDefault="00C44520" w:rsidP="00C44520">
      <w:pPr>
        <w:pStyle w:val="NormalWeb"/>
        <w:numPr>
          <w:ilvl w:val="0"/>
          <w:numId w:val="3"/>
        </w:numPr>
        <w:spacing w:before="0" w:beforeAutospacing="0" w:after="0" w:afterAutospacing="0" w:line="360" w:lineRule="auto"/>
        <w:jc w:val="both"/>
        <w:rPr>
          <w:del w:id="342" w:author="Danilo" w:date="2022-11-16T15:01:00Z"/>
          <w:rFonts w:asciiTheme="majorHAnsi" w:hAnsiTheme="majorHAnsi" w:cstheme="majorHAnsi"/>
          <w:i/>
          <w:iCs/>
          <w:color w:val="000000" w:themeColor="text1"/>
        </w:rPr>
      </w:pPr>
      <w:del w:id="343" w:author="Danilo" w:date="2022-11-16T15:01:00Z">
        <w:r w:rsidRPr="00E53F19" w:rsidDel="00F57698">
          <w:rPr>
            <w:rFonts w:asciiTheme="majorHAnsi" w:hAnsiTheme="majorHAnsi" w:cstheme="majorHAnsi"/>
            <w:i/>
            <w:iCs/>
            <w:color w:val="000000" w:themeColor="text1"/>
          </w:rPr>
          <w:lastRenderedPageBreak/>
          <w:delText xml:space="preserve">Caso o imóvel rural tenha sido autuado por danos ambientais deverá ser informado o Auto de Infração; Certidão Negativa de Ações Judicias por danos ambientais; </w:delText>
        </w:r>
      </w:del>
    </w:p>
    <w:p w:rsidR="00C44520" w:rsidDel="00F57698" w:rsidRDefault="00C44520" w:rsidP="00C44520">
      <w:pPr>
        <w:pStyle w:val="NormalWeb"/>
        <w:numPr>
          <w:ilvl w:val="0"/>
          <w:numId w:val="3"/>
        </w:numPr>
        <w:spacing w:before="0" w:beforeAutospacing="0" w:after="0" w:afterAutospacing="0" w:line="360" w:lineRule="auto"/>
        <w:jc w:val="both"/>
        <w:rPr>
          <w:del w:id="344" w:author="Danilo" w:date="2022-11-16T15:01:00Z"/>
          <w:rFonts w:asciiTheme="majorHAnsi" w:hAnsiTheme="majorHAnsi" w:cstheme="majorHAnsi"/>
          <w:i/>
          <w:iCs/>
          <w:color w:val="000000" w:themeColor="text1"/>
        </w:rPr>
      </w:pPr>
      <w:del w:id="345" w:author="Danilo" w:date="2022-11-16T15:01:00Z">
        <w:r w:rsidRPr="00E53F19" w:rsidDel="00F57698">
          <w:rPr>
            <w:rFonts w:asciiTheme="majorHAnsi" w:hAnsiTheme="majorHAnsi" w:cstheme="majorHAnsi"/>
            <w:i/>
            <w:iCs/>
            <w:color w:val="000000" w:themeColor="text1"/>
          </w:rPr>
          <w:delText>Certidão Negativa da Agência Nacional de Mineração (ANM) quer sobre a existência de infrações e/ou sobre outorgas de Alvarás de Licenças Pesquisa e Lavra sob imóvel e bioma, informações a respeito de processos minerários pelo DNPM, notificações e avisos;</w:delText>
        </w:r>
      </w:del>
    </w:p>
    <w:p w:rsidR="00C44520" w:rsidRPr="00DE53E3" w:rsidRDefault="00C44520" w:rsidP="00C44520">
      <w:pPr>
        <w:pStyle w:val="NormalWeb"/>
        <w:numPr>
          <w:ilvl w:val="0"/>
          <w:numId w:val="3"/>
        </w:numPr>
        <w:spacing w:before="0" w:beforeAutospacing="0" w:after="0" w:afterAutospacing="0" w:line="360" w:lineRule="auto"/>
        <w:jc w:val="both"/>
        <w:rPr>
          <w:rFonts w:asciiTheme="majorHAnsi" w:hAnsiTheme="majorHAnsi" w:cstheme="majorHAnsi"/>
          <w:i/>
          <w:iCs/>
          <w:color w:val="000000" w:themeColor="text1"/>
        </w:rPr>
      </w:pPr>
      <w:del w:id="346" w:author="Danilo" w:date="2022-11-16T15:01:00Z">
        <w:r w:rsidRPr="00DE53E3" w:rsidDel="00F57698">
          <w:rPr>
            <w:rFonts w:asciiTheme="majorHAnsi" w:hAnsiTheme="majorHAnsi" w:cstheme="majorHAnsi"/>
            <w:i/>
            <w:iCs/>
            <w:color w:val="000000" w:themeColor="text1"/>
          </w:rPr>
          <w:delText xml:space="preserve"> </w:delText>
        </w:r>
      </w:del>
      <w:proofErr w:type="gramStart"/>
      <w:r w:rsidRPr="00DE53E3">
        <w:rPr>
          <w:rFonts w:asciiTheme="majorHAnsi" w:hAnsiTheme="majorHAnsi" w:cstheme="majorHAnsi"/>
          <w:i/>
          <w:iCs/>
          <w:color w:val="000000" w:themeColor="text1"/>
        </w:rPr>
        <w:t>cópia</w:t>
      </w:r>
      <w:proofErr w:type="gramEnd"/>
      <w:r w:rsidRPr="00DE53E3">
        <w:rPr>
          <w:rFonts w:asciiTheme="majorHAnsi" w:hAnsiTheme="majorHAnsi" w:cstheme="majorHAnsi"/>
          <w:i/>
          <w:iCs/>
          <w:color w:val="000000" w:themeColor="text1"/>
        </w:rPr>
        <w:t xml:space="preserve"> do Imposto Territorial Rural (ITR)</w:t>
      </w:r>
      <w:ins w:id="347" w:author="Danilo" w:date="2022-11-17T18:06:00Z">
        <w:r w:rsidR="00CE3E5B">
          <w:rPr>
            <w:rFonts w:asciiTheme="majorHAnsi" w:hAnsiTheme="majorHAnsi" w:cstheme="majorHAnsi"/>
            <w:i/>
            <w:iCs/>
            <w:color w:val="000000" w:themeColor="text1"/>
          </w:rPr>
          <w:t xml:space="preserve"> da Fazenda Santa Maria</w:t>
        </w:r>
      </w:ins>
      <w:r w:rsidRPr="00DE53E3">
        <w:rPr>
          <w:rFonts w:asciiTheme="majorHAnsi" w:hAnsiTheme="majorHAnsi" w:cstheme="majorHAnsi"/>
          <w:i/>
          <w:iCs/>
          <w:color w:val="000000" w:themeColor="text1"/>
        </w:rPr>
        <w:t>;</w:t>
      </w:r>
    </w:p>
    <w:p w:rsidR="00F57698" w:rsidRDefault="00F57698" w:rsidP="00C44520">
      <w:pPr>
        <w:pStyle w:val="NormalWeb"/>
        <w:spacing w:before="0" w:beforeAutospacing="0" w:after="0" w:afterAutospacing="0" w:line="360" w:lineRule="auto"/>
        <w:jc w:val="both"/>
        <w:rPr>
          <w:ins w:id="348" w:author="Danilo" w:date="2022-11-16T14:57:00Z"/>
          <w:rFonts w:asciiTheme="majorHAnsi" w:hAnsiTheme="majorHAnsi" w:cstheme="majorHAnsi"/>
          <w:i/>
          <w:iCs/>
          <w:color w:val="000000" w:themeColor="text1"/>
        </w:rPr>
      </w:pPr>
    </w:p>
    <w:p w:rsidR="00F57698" w:rsidRDefault="00F57698" w:rsidP="00F57698">
      <w:pPr>
        <w:pStyle w:val="NormalWeb"/>
        <w:spacing w:before="0" w:beforeAutospacing="0" w:after="0" w:afterAutospacing="0" w:line="360" w:lineRule="auto"/>
        <w:jc w:val="both"/>
        <w:rPr>
          <w:ins w:id="349" w:author="Danilo" w:date="2022-11-16T14:57:00Z"/>
          <w:rFonts w:asciiTheme="majorHAnsi" w:hAnsiTheme="majorHAnsi" w:cstheme="majorHAnsi"/>
          <w:b/>
          <w:bCs/>
          <w:color w:val="000000" w:themeColor="text1"/>
        </w:rPr>
      </w:pPr>
      <w:ins w:id="350" w:author="Danilo" w:date="2022-11-16T14:57:00Z">
        <w:r w:rsidRPr="00E53F19">
          <w:rPr>
            <w:rFonts w:asciiTheme="majorHAnsi" w:hAnsiTheme="majorHAnsi" w:cstheme="majorHAnsi"/>
            <w:b/>
            <w:bCs/>
            <w:color w:val="000000" w:themeColor="text1"/>
          </w:rPr>
          <w:t xml:space="preserve">Cláusula </w:t>
        </w:r>
        <w:r>
          <w:rPr>
            <w:rFonts w:asciiTheme="majorHAnsi" w:hAnsiTheme="majorHAnsi" w:cstheme="majorHAnsi"/>
            <w:b/>
            <w:bCs/>
            <w:color w:val="000000" w:themeColor="text1"/>
          </w:rPr>
          <w:t>1</w:t>
        </w:r>
      </w:ins>
      <w:ins w:id="351" w:author="Danilo" w:date="2022-11-16T15:02:00Z">
        <w:r>
          <w:rPr>
            <w:rFonts w:asciiTheme="majorHAnsi" w:hAnsiTheme="majorHAnsi" w:cstheme="majorHAnsi"/>
            <w:b/>
            <w:bCs/>
            <w:color w:val="000000" w:themeColor="text1"/>
          </w:rPr>
          <w:t>1</w:t>
        </w:r>
      </w:ins>
      <w:ins w:id="352" w:author="Danilo" w:date="2022-11-16T14:57:00Z">
        <w:r w:rsidRPr="00E53F19">
          <w:rPr>
            <w:rFonts w:asciiTheme="majorHAnsi" w:hAnsiTheme="majorHAnsi" w:cstheme="majorHAnsi"/>
            <w:b/>
            <w:bCs/>
            <w:color w:val="000000" w:themeColor="text1"/>
          </w:rPr>
          <w:t>ª</w:t>
        </w:r>
        <w:r>
          <w:rPr>
            <w:rFonts w:asciiTheme="majorHAnsi" w:hAnsiTheme="majorHAnsi" w:cstheme="majorHAnsi"/>
            <w:b/>
            <w:bCs/>
            <w:color w:val="000000" w:themeColor="text1"/>
          </w:rPr>
          <w:t>- DAS OBRIGAÇÕES DO CONTRATANTE</w:t>
        </w:r>
      </w:ins>
    </w:p>
    <w:p w:rsidR="00F57698" w:rsidRDefault="00F57698" w:rsidP="00C44520">
      <w:pPr>
        <w:pStyle w:val="NormalWeb"/>
        <w:spacing w:before="0" w:beforeAutospacing="0" w:after="0" w:afterAutospacing="0" w:line="360" w:lineRule="auto"/>
        <w:jc w:val="both"/>
        <w:rPr>
          <w:ins w:id="353" w:author="Danilo" w:date="2022-11-16T14:58:00Z"/>
          <w:rFonts w:asciiTheme="majorHAnsi" w:hAnsiTheme="majorHAnsi" w:cstheme="majorHAnsi"/>
          <w:i/>
          <w:iCs/>
          <w:color w:val="000000" w:themeColor="text1"/>
        </w:rPr>
      </w:pPr>
    </w:p>
    <w:p w:rsidR="00F57698" w:rsidRDefault="00F57698" w:rsidP="00F57698">
      <w:pPr>
        <w:pStyle w:val="NormalWeb"/>
        <w:spacing w:before="0" w:beforeAutospacing="0" w:after="0" w:afterAutospacing="0" w:line="360" w:lineRule="auto"/>
        <w:jc w:val="both"/>
        <w:rPr>
          <w:ins w:id="354" w:author="Danilo" w:date="2022-11-16T14:58:00Z"/>
          <w:rFonts w:asciiTheme="majorHAnsi" w:hAnsiTheme="majorHAnsi" w:cstheme="majorHAnsi"/>
          <w:color w:val="000000" w:themeColor="text1"/>
        </w:rPr>
      </w:pPr>
      <w:ins w:id="355" w:author="Danilo" w:date="2022-11-16T15:02:00Z">
        <w:r>
          <w:rPr>
            <w:rFonts w:asciiTheme="majorHAnsi" w:hAnsiTheme="majorHAnsi" w:cstheme="majorHAnsi"/>
            <w:b/>
            <w:bCs/>
            <w:color w:val="000000" w:themeColor="text1"/>
          </w:rPr>
          <w:t>11</w:t>
        </w:r>
      </w:ins>
      <w:ins w:id="356" w:author="Danilo" w:date="2022-11-16T14:58:00Z">
        <w:r>
          <w:rPr>
            <w:rFonts w:asciiTheme="majorHAnsi" w:hAnsiTheme="majorHAnsi" w:cstheme="majorHAnsi"/>
            <w:b/>
            <w:bCs/>
            <w:color w:val="000000" w:themeColor="text1"/>
          </w:rPr>
          <w:t>.1-</w:t>
        </w:r>
        <w:r w:rsidRPr="00E53F19">
          <w:rPr>
            <w:rFonts w:asciiTheme="majorHAnsi" w:hAnsiTheme="majorHAnsi" w:cstheme="majorHAnsi"/>
            <w:color w:val="000000" w:themeColor="text1"/>
          </w:rPr>
          <w:t xml:space="preserve">Constituem obrigações integrais e exclusivas </w:t>
        </w:r>
        <w:r w:rsidR="00A81DE1">
          <w:rPr>
            <w:rFonts w:asciiTheme="majorHAnsi" w:hAnsiTheme="majorHAnsi" w:cstheme="majorHAnsi"/>
            <w:color w:val="000000" w:themeColor="text1"/>
          </w:rPr>
          <w:t>d</w:t>
        </w:r>
      </w:ins>
      <w:ins w:id="357" w:author="Danilo" w:date="2022-11-18T09:35:00Z">
        <w:r w:rsidR="00A81DE1">
          <w:rPr>
            <w:rFonts w:asciiTheme="majorHAnsi" w:hAnsiTheme="majorHAnsi" w:cstheme="majorHAnsi"/>
            <w:color w:val="000000" w:themeColor="text1"/>
          </w:rPr>
          <w:t>a</w:t>
        </w:r>
      </w:ins>
      <w:ins w:id="358" w:author="Danilo" w:date="2022-11-16T14:58:00Z">
        <w:r>
          <w:rPr>
            <w:rFonts w:asciiTheme="majorHAnsi" w:hAnsiTheme="majorHAnsi" w:cstheme="majorHAnsi"/>
            <w:color w:val="000000" w:themeColor="text1"/>
          </w:rPr>
          <w:t xml:space="preserve"> CONTRATANTE</w:t>
        </w:r>
        <w:r w:rsidRPr="00E53F19">
          <w:rPr>
            <w:rFonts w:asciiTheme="majorHAnsi" w:hAnsiTheme="majorHAnsi" w:cstheme="majorHAnsi"/>
            <w:color w:val="000000" w:themeColor="text1"/>
          </w:rPr>
          <w:t xml:space="preserve"> para com </w:t>
        </w:r>
        <w:r>
          <w:rPr>
            <w:rFonts w:asciiTheme="majorHAnsi" w:hAnsiTheme="majorHAnsi" w:cstheme="majorHAnsi"/>
            <w:color w:val="000000" w:themeColor="text1"/>
          </w:rPr>
          <w:t>o CONTRATADO</w:t>
        </w:r>
        <w:r w:rsidRPr="00E53F19">
          <w:rPr>
            <w:rFonts w:asciiTheme="majorHAnsi" w:hAnsiTheme="majorHAnsi" w:cstheme="majorHAnsi"/>
            <w:color w:val="000000" w:themeColor="text1"/>
          </w:rPr>
          <w:t xml:space="preserve"> em razão deste contrato: </w:t>
        </w:r>
      </w:ins>
    </w:p>
    <w:p w:rsidR="00F57698" w:rsidRDefault="00F57698" w:rsidP="00C44520">
      <w:pPr>
        <w:pStyle w:val="NormalWeb"/>
        <w:spacing w:before="0" w:beforeAutospacing="0" w:after="0" w:afterAutospacing="0" w:line="360" w:lineRule="auto"/>
        <w:jc w:val="both"/>
        <w:rPr>
          <w:ins w:id="359" w:author="Danilo" w:date="2022-11-16T14:57:00Z"/>
          <w:rFonts w:asciiTheme="majorHAnsi" w:hAnsiTheme="majorHAnsi" w:cstheme="majorHAnsi"/>
          <w:i/>
          <w:iCs/>
          <w:color w:val="000000" w:themeColor="text1"/>
        </w:rPr>
      </w:pPr>
    </w:p>
    <w:p w:rsidR="00C44520" w:rsidRDefault="00C44520" w:rsidP="00C44520">
      <w:pPr>
        <w:pStyle w:val="NormalWeb"/>
        <w:spacing w:before="0" w:beforeAutospacing="0" w:after="0" w:afterAutospacing="0" w:line="360" w:lineRule="auto"/>
        <w:jc w:val="both"/>
        <w:rPr>
          <w:rFonts w:asciiTheme="majorHAnsi" w:hAnsiTheme="majorHAnsi" w:cstheme="majorHAnsi"/>
          <w:i/>
          <w:iCs/>
          <w:color w:val="000000" w:themeColor="text1"/>
        </w:rPr>
      </w:pPr>
      <w:del w:id="360" w:author="Danilo" w:date="2022-11-16T15:14:00Z">
        <w:r w:rsidRPr="00E53F19" w:rsidDel="002D349B">
          <w:rPr>
            <w:rFonts w:asciiTheme="majorHAnsi" w:hAnsiTheme="majorHAnsi" w:cstheme="majorHAnsi"/>
            <w:i/>
            <w:iCs/>
            <w:color w:val="000000" w:themeColor="text1"/>
          </w:rPr>
          <w:delText xml:space="preserve"> </w:delText>
        </w:r>
        <w:r w:rsidDel="002D349B">
          <w:rPr>
            <w:rFonts w:asciiTheme="majorHAnsi" w:hAnsiTheme="majorHAnsi" w:cstheme="majorHAnsi"/>
            <w:b/>
            <w:bCs/>
            <w:i/>
            <w:iCs/>
            <w:color w:val="000000" w:themeColor="text1"/>
          </w:rPr>
          <w:delText>d</w:delText>
        </w:r>
      </w:del>
      <w:ins w:id="361" w:author="Danilo" w:date="2022-11-16T15:14:00Z">
        <w:r w:rsidR="002D349B">
          <w:rPr>
            <w:rFonts w:asciiTheme="majorHAnsi" w:hAnsiTheme="majorHAnsi" w:cstheme="majorHAnsi"/>
            <w:b/>
            <w:bCs/>
            <w:i/>
            <w:iCs/>
            <w:color w:val="000000" w:themeColor="text1"/>
          </w:rPr>
          <w:t>a</w:t>
        </w:r>
      </w:ins>
      <w:r w:rsidRPr="00E53F19">
        <w:rPr>
          <w:rFonts w:asciiTheme="majorHAnsi" w:hAnsiTheme="majorHAnsi" w:cstheme="majorHAnsi"/>
          <w:b/>
          <w:bCs/>
          <w:i/>
          <w:iCs/>
          <w:color w:val="000000" w:themeColor="text1"/>
        </w:rPr>
        <w:t xml:space="preserve">) – </w:t>
      </w:r>
      <w:r w:rsidRPr="00E53F19">
        <w:rPr>
          <w:rFonts w:asciiTheme="majorHAnsi" w:hAnsiTheme="majorHAnsi" w:cstheme="majorHAnsi"/>
          <w:i/>
          <w:iCs/>
          <w:color w:val="000000" w:themeColor="text1"/>
        </w:rPr>
        <w:t xml:space="preserve">preservar </w:t>
      </w:r>
      <w:r>
        <w:rPr>
          <w:rFonts w:asciiTheme="majorHAnsi" w:hAnsiTheme="majorHAnsi" w:cstheme="majorHAnsi"/>
          <w:i/>
          <w:iCs/>
          <w:color w:val="000000" w:themeColor="text1"/>
        </w:rPr>
        <w:t xml:space="preserve">as </w:t>
      </w:r>
      <w:r w:rsidRPr="00E53F19">
        <w:rPr>
          <w:rFonts w:asciiTheme="majorHAnsi" w:hAnsiTheme="majorHAnsi" w:cstheme="majorHAnsi"/>
          <w:b/>
          <w:bCs/>
          <w:color w:val="000000" w:themeColor="text1"/>
        </w:rPr>
        <w:t xml:space="preserve">matas </w:t>
      </w:r>
      <w:r w:rsidRPr="00E53F19">
        <w:rPr>
          <w:rFonts w:asciiTheme="majorHAnsi" w:hAnsiTheme="majorHAnsi" w:cstheme="majorHAnsi"/>
          <w:color w:val="000000" w:themeColor="text1"/>
        </w:rPr>
        <w:t xml:space="preserve">e </w:t>
      </w:r>
      <w:r w:rsidRPr="00E53F19">
        <w:rPr>
          <w:rFonts w:asciiTheme="majorHAnsi" w:hAnsiTheme="majorHAnsi" w:cstheme="majorHAnsi"/>
          <w:b/>
          <w:bCs/>
          <w:color w:val="000000" w:themeColor="text1"/>
        </w:rPr>
        <w:t>florestas</w:t>
      </w:r>
      <w:r>
        <w:rPr>
          <w:rFonts w:asciiTheme="majorHAnsi" w:hAnsiTheme="majorHAnsi" w:cstheme="majorHAnsi"/>
          <w:b/>
          <w:bCs/>
          <w:color w:val="000000" w:themeColor="text1"/>
        </w:rPr>
        <w:t xml:space="preserve"> nativas</w:t>
      </w:r>
      <w:proofErr w:type="gramStart"/>
      <w:r>
        <w:rPr>
          <w:rFonts w:asciiTheme="majorHAnsi" w:hAnsiTheme="majorHAnsi" w:cstheme="majorHAnsi"/>
          <w:b/>
          <w:bCs/>
          <w:color w:val="000000" w:themeColor="text1"/>
        </w:rPr>
        <w:t xml:space="preserve">  </w:t>
      </w:r>
      <w:proofErr w:type="gramEnd"/>
      <w:r>
        <w:rPr>
          <w:rFonts w:asciiTheme="majorHAnsi" w:hAnsiTheme="majorHAnsi" w:cstheme="majorHAnsi"/>
          <w:b/>
          <w:bCs/>
          <w:color w:val="000000" w:themeColor="text1"/>
        </w:rPr>
        <w:t>, os recursos hídricos e recursos</w:t>
      </w:r>
      <w:r w:rsidRPr="00E53F19">
        <w:rPr>
          <w:rFonts w:asciiTheme="majorHAnsi" w:hAnsiTheme="majorHAnsi" w:cstheme="majorHAnsi"/>
          <w:color w:val="000000" w:themeColor="text1"/>
        </w:rPr>
        <w:t xml:space="preserve"> </w:t>
      </w:r>
      <w:r w:rsidRPr="00306955">
        <w:rPr>
          <w:rFonts w:asciiTheme="majorHAnsi" w:hAnsiTheme="majorHAnsi" w:cstheme="majorHAnsi"/>
          <w:b/>
          <w:bCs/>
          <w:color w:val="000000" w:themeColor="text1"/>
        </w:rPr>
        <w:t>minerais e em geral toda a flora e fauna existente</w:t>
      </w:r>
      <w:r>
        <w:rPr>
          <w:rFonts w:asciiTheme="majorHAnsi" w:hAnsiTheme="majorHAnsi" w:cstheme="majorHAnsi"/>
          <w:color w:val="000000" w:themeColor="text1"/>
        </w:rPr>
        <w:t xml:space="preserve"> </w:t>
      </w:r>
      <w:r w:rsidRPr="00E53F19">
        <w:rPr>
          <w:rFonts w:asciiTheme="majorHAnsi" w:hAnsiTheme="majorHAnsi" w:cstheme="majorHAnsi"/>
          <w:color w:val="000000" w:themeColor="text1"/>
        </w:rPr>
        <w:t>ou que venha a existir</w:t>
      </w:r>
      <w:r>
        <w:rPr>
          <w:rFonts w:asciiTheme="majorHAnsi" w:hAnsiTheme="majorHAnsi" w:cstheme="majorHAnsi"/>
          <w:color w:val="000000" w:themeColor="text1"/>
        </w:rPr>
        <w:t xml:space="preserve"> sobre as áreas de preservação definidas.</w:t>
      </w:r>
    </w:p>
    <w:p w:rsidR="00C44520" w:rsidDel="002D349B" w:rsidRDefault="00C44520" w:rsidP="00C44520">
      <w:pPr>
        <w:pStyle w:val="NormalWeb"/>
        <w:spacing w:before="0" w:beforeAutospacing="0" w:after="0" w:afterAutospacing="0" w:line="360" w:lineRule="auto"/>
        <w:jc w:val="both"/>
        <w:rPr>
          <w:del w:id="362" w:author="Danilo" w:date="2022-11-16T15:15:00Z"/>
          <w:rFonts w:asciiTheme="majorHAnsi" w:hAnsiTheme="majorHAnsi" w:cstheme="majorHAnsi"/>
          <w:i/>
          <w:iCs/>
          <w:color w:val="000000" w:themeColor="text1"/>
        </w:rPr>
      </w:pPr>
      <w:del w:id="363" w:author="Danilo" w:date="2022-11-16T15:14:00Z">
        <w:r w:rsidDel="002D349B">
          <w:rPr>
            <w:rFonts w:asciiTheme="majorHAnsi" w:hAnsiTheme="majorHAnsi" w:cstheme="majorHAnsi"/>
            <w:b/>
            <w:bCs/>
            <w:i/>
            <w:iCs/>
            <w:color w:val="000000" w:themeColor="text1"/>
          </w:rPr>
          <w:delText>e</w:delText>
        </w:r>
      </w:del>
      <w:del w:id="364" w:author="Danilo" w:date="2022-11-16T15:15:00Z">
        <w:r w:rsidRPr="00E53F19" w:rsidDel="002D349B">
          <w:rPr>
            <w:rFonts w:asciiTheme="majorHAnsi" w:hAnsiTheme="majorHAnsi" w:cstheme="majorHAnsi"/>
            <w:b/>
            <w:bCs/>
            <w:i/>
            <w:iCs/>
            <w:color w:val="000000" w:themeColor="text1"/>
          </w:rPr>
          <w:delText xml:space="preserve">) – </w:delText>
        </w:r>
        <w:r w:rsidRPr="00E53F19" w:rsidDel="002D349B">
          <w:rPr>
            <w:rFonts w:asciiTheme="majorHAnsi" w:hAnsiTheme="majorHAnsi" w:cstheme="majorHAnsi"/>
            <w:i/>
            <w:iCs/>
            <w:color w:val="000000" w:themeColor="text1"/>
          </w:rPr>
          <w:delText xml:space="preserve">comunicar </w:delText>
        </w:r>
        <w:r w:rsidDel="002D349B">
          <w:rPr>
            <w:rFonts w:asciiTheme="majorHAnsi" w:hAnsiTheme="majorHAnsi" w:cstheme="majorHAnsi"/>
            <w:i/>
            <w:iCs/>
            <w:color w:val="000000" w:themeColor="text1"/>
          </w:rPr>
          <w:delText>ao CONTRATADO</w:delText>
        </w:r>
        <w:r w:rsidRPr="00E53F19" w:rsidDel="002D349B">
          <w:rPr>
            <w:rFonts w:asciiTheme="majorHAnsi" w:hAnsiTheme="majorHAnsi" w:cstheme="majorHAnsi"/>
            <w:i/>
            <w:iCs/>
            <w:color w:val="000000" w:themeColor="text1"/>
          </w:rPr>
          <w:delText xml:space="preserve"> por escrito </w:delText>
        </w:r>
        <w:r w:rsidDel="002D349B">
          <w:rPr>
            <w:rFonts w:asciiTheme="majorHAnsi" w:hAnsiTheme="majorHAnsi" w:cstheme="majorHAnsi"/>
            <w:i/>
            <w:iCs/>
            <w:color w:val="000000" w:themeColor="text1"/>
          </w:rPr>
          <w:delText xml:space="preserve">sobre </w:delText>
        </w:r>
        <w:r w:rsidRPr="00E53F19" w:rsidDel="002D349B">
          <w:rPr>
            <w:rFonts w:asciiTheme="majorHAnsi" w:hAnsiTheme="majorHAnsi" w:cstheme="majorHAnsi"/>
            <w:i/>
            <w:iCs/>
            <w:color w:val="000000" w:themeColor="text1"/>
          </w:rPr>
          <w:delText xml:space="preserve">eventual </w:delText>
        </w:r>
        <w:r w:rsidDel="002D349B">
          <w:rPr>
            <w:rFonts w:asciiTheme="majorHAnsi" w:hAnsiTheme="majorHAnsi" w:cstheme="majorHAnsi"/>
            <w:i/>
            <w:iCs/>
            <w:color w:val="000000" w:themeColor="text1"/>
          </w:rPr>
          <w:delText xml:space="preserve">intenção de </w:delText>
        </w:r>
        <w:r w:rsidRPr="00E53F19" w:rsidDel="002D349B">
          <w:rPr>
            <w:rFonts w:asciiTheme="majorHAnsi" w:hAnsiTheme="majorHAnsi" w:cstheme="majorHAnsi"/>
            <w:i/>
            <w:iCs/>
            <w:color w:val="000000" w:themeColor="text1"/>
          </w:rPr>
          <w:delText>venda</w:delText>
        </w:r>
        <w:r w:rsidDel="002D349B">
          <w:rPr>
            <w:rFonts w:asciiTheme="majorHAnsi" w:hAnsiTheme="majorHAnsi" w:cstheme="majorHAnsi"/>
            <w:i/>
            <w:iCs/>
            <w:color w:val="000000" w:themeColor="text1"/>
          </w:rPr>
          <w:delText xml:space="preserve"> futura </w:delText>
        </w:r>
        <w:r w:rsidRPr="00E53F19" w:rsidDel="002D349B">
          <w:rPr>
            <w:rFonts w:asciiTheme="majorHAnsi" w:hAnsiTheme="majorHAnsi" w:cstheme="majorHAnsi"/>
            <w:i/>
            <w:iCs/>
            <w:color w:val="000000" w:themeColor="text1"/>
          </w:rPr>
          <w:delText xml:space="preserve">, alienação, penhora, arresto, sequestro, </w:delText>
        </w:r>
        <w:r w:rsidDel="002D349B">
          <w:rPr>
            <w:rFonts w:asciiTheme="majorHAnsi" w:hAnsiTheme="majorHAnsi" w:cstheme="majorHAnsi"/>
            <w:i/>
            <w:iCs/>
            <w:color w:val="000000" w:themeColor="text1"/>
          </w:rPr>
          <w:delText xml:space="preserve">intenção de </w:delText>
        </w:r>
        <w:r w:rsidRPr="00E53F19" w:rsidDel="002D349B">
          <w:rPr>
            <w:rFonts w:asciiTheme="majorHAnsi" w:hAnsiTheme="majorHAnsi" w:cstheme="majorHAnsi"/>
            <w:i/>
            <w:iCs/>
            <w:color w:val="000000" w:themeColor="text1"/>
          </w:rPr>
          <w:delText>trespass</w:delText>
        </w:r>
        <w:r w:rsidDel="002D349B">
          <w:rPr>
            <w:rFonts w:asciiTheme="majorHAnsi" w:hAnsiTheme="majorHAnsi" w:cstheme="majorHAnsi"/>
            <w:i/>
            <w:iCs/>
            <w:color w:val="000000" w:themeColor="text1"/>
          </w:rPr>
          <w:delText>e</w:delText>
        </w:r>
        <w:r w:rsidRPr="00E53F19" w:rsidDel="002D349B">
          <w:rPr>
            <w:rFonts w:asciiTheme="majorHAnsi" w:hAnsiTheme="majorHAnsi" w:cstheme="majorHAnsi"/>
            <w:i/>
            <w:iCs/>
            <w:color w:val="000000" w:themeColor="text1"/>
          </w:rPr>
          <w:delText xml:space="preserve"> da área, </w:delText>
        </w:r>
        <w:r w:rsidDel="002D349B">
          <w:rPr>
            <w:rFonts w:asciiTheme="majorHAnsi" w:hAnsiTheme="majorHAnsi" w:cstheme="majorHAnsi"/>
            <w:i/>
            <w:iCs/>
            <w:color w:val="000000" w:themeColor="text1"/>
          </w:rPr>
          <w:delText xml:space="preserve">e qualquer outra forma de negócio que venha a afetar ou que tenha afetado ás áreas preservadas . </w:delText>
        </w:r>
      </w:del>
    </w:p>
    <w:p w:rsidR="00C44520" w:rsidRDefault="00C44520" w:rsidP="00C44520">
      <w:pPr>
        <w:pStyle w:val="NormalWeb"/>
        <w:spacing w:before="0" w:beforeAutospacing="0" w:after="0" w:afterAutospacing="0" w:line="360" w:lineRule="auto"/>
        <w:jc w:val="both"/>
        <w:rPr>
          <w:rFonts w:asciiTheme="majorHAnsi" w:hAnsiTheme="majorHAnsi" w:cstheme="majorHAnsi"/>
          <w:i/>
          <w:iCs/>
          <w:color w:val="000000" w:themeColor="text1"/>
        </w:rPr>
      </w:pPr>
      <w:del w:id="365" w:author="Danilo" w:date="2022-11-16T15:15:00Z">
        <w:r w:rsidDel="002D349B">
          <w:rPr>
            <w:rFonts w:asciiTheme="majorHAnsi" w:hAnsiTheme="majorHAnsi" w:cstheme="majorHAnsi"/>
            <w:b/>
            <w:bCs/>
            <w:i/>
            <w:iCs/>
            <w:color w:val="000000" w:themeColor="text1"/>
          </w:rPr>
          <w:delText>f</w:delText>
        </w:r>
      </w:del>
      <w:ins w:id="366" w:author="Danilo" w:date="2022-11-16T15:15:00Z">
        <w:r w:rsidR="002D349B">
          <w:rPr>
            <w:rFonts w:asciiTheme="majorHAnsi" w:hAnsiTheme="majorHAnsi" w:cstheme="majorHAnsi"/>
            <w:b/>
            <w:bCs/>
            <w:i/>
            <w:iCs/>
            <w:color w:val="000000" w:themeColor="text1"/>
          </w:rPr>
          <w:t>b</w:t>
        </w:r>
      </w:ins>
      <w:r w:rsidRPr="00E53F19">
        <w:rPr>
          <w:rFonts w:asciiTheme="majorHAnsi" w:hAnsiTheme="majorHAnsi" w:cstheme="majorHAnsi"/>
          <w:b/>
          <w:bCs/>
          <w:i/>
          <w:iCs/>
          <w:color w:val="000000" w:themeColor="text1"/>
        </w:rPr>
        <w:t xml:space="preserve">) – </w:t>
      </w:r>
      <w:r w:rsidRPr="00E53F19">
        <w:rPr>
          <w:rFonts w:asciiTheme="majorHAnsi" w:hAnsiTheme="majorHAnsi" w:cstheme="majorHAnsi"/>
          <w:i/>
          <w:iCs/>
          <w:color w:val="000000" w:themeColor="text1"/>
        </w:rPr>
        <w:t xml:space="preserve">respeitar e fazer cumprir todas as Leis, Normas e regulamentos aplicáveis pelo Poder Público na preservação, conservação, reflorestamentos, e manejos, cortes, extrações, transportes, sobre as áreas objeto deste contrato; </w:t>
      </w:r>
    </w:p>
    <w:p w:rsidR="00C44520" w:rsidRDefault="00C44520" w:rsidP="00C44520">
      <w:pPr>
        <w:pStyle w:val="NormalWeb"/>
        <w:spacing w:before="0" w:beforeAutospacing="0" w:after="0" w:afterAutospacing="0" w:line="360" w:lineRule="auto"/>
        <w:jc w:val="both"/>
        <w:rPr>
          <w:rFonts w:asciiTheme="majorHAnsi" w:hAnsiTheme="majorHAnsi" w:cstheme="majorHAnsi"/>
          <w:i/>
          <w:iCs/>
          <w:color w:val="000000" w:themeColor="text1"/>
        </w:rPr>
      </w:pPr>
      <w:del w:id="367" w:author="Danilo" w:date="2022-11-16T15:15:00Z">
        <w:r w:rsidDel="002D349B">
          <w:rPr>
            <w:rFonts w:asciiTheme="majorHAnsi" w:hAnsiTheme="majorHAnsi" w:cstheme="majorHAnsi"/>
            <w:b/>
            <w:bCs/>
            <w:i/>
            <w:iCs/>
            <w:color w:val="000000" w:themeColor="text1"/>
          </w:rPr>
          <w:delText>g</w:delText>
        </w:r>
      </w:del>
      <w:ins w:id="368" w:author="Danilo" w:date="2022-11-16T15:15:00Z">
        <w:r w:rsidR="002D349B">
          <w:rPr>
            <w:rFonts w:asciiTheme="majorHAnsi" w:hAnsiTheme="majorHAnsi" w:cstheme="majorHAnsi"/>
            <w:b/>
            <w:bCs/>
            <w:i/>
            <w:iCs/>
            <w:color w:val="000000" w:themeColor="text1"/>
          </w:rPr>
          <w:t>c</w:t>
        </w:r>
      </w:ins>
      <w:r w:rsidRPr="00E53F19">
        <w:rPr>
          <w:rFonts w:asciiTheme="majorHAnsi" w:hAnsiTheme="majorHAnsi" w:cstheme="majorHAnsi"/>
          <w:b/>
          <w:bCs/>
          <w:i/>
          <w:iCs/>
          <w:color w:val="000000" w:themeColor="text1"/>
        </w:rPr>
        <w:t xml:space="preserve">) - </w:t>
      </w:r>
      <w:r w:rsidRPr="00E53F19">
        <w:rPr>
          <w:rFonts w:asciiTheme="majorHAnsi" w:hAnsiTheme="majorHAnsi" w:cstheme="majorHAnsi"/>
          <w:i/>
          <w:iCs/>
          <w:color w:val="000000" w:themeColor="text1"/>
        </w:rPr>
        <w:t xml:space="preserve">respeitar e fazer cumprir todas as </w:t>
      </w:r>
      <w:r>
        <w:rPr>
          <w:rFonts w:asciiTheme="majorHAnsi" w:hAnsiTheme="majorHAnsi" w:cstheme="majorHAnsi"/>
          <w:i/>
          <w:iCs/>
          <w:color w:val="000000" w:themeColor="text1"/>
        </w:rPr>
        <w:t>l</w:t>
      </w:r>
      <w:r w:rsidRPr="00E53F19">
        <w:rPr>
          <w:rFonts w:asciiTheme="majorHAnsi" w:hAnsiTheme="majorHAnsi" w:cstheme="majorHAnsi"/>
          <w:i/>
          <w:iCs/>
          <w:color w:val="000000" w:themeColor="text1"/>
        </w:rPr>
        <w:t xml:space="preserve">eis, </w:t>
      </w:r>
      <w:r>
        <w:rPr>
          <w:rFonts w:asciiTheme="majorHAnsi" w:hAnsiTheme="majorHAnsi" w:cstheme="majorHAnsi"/>
          <w:i/>
          <w:iCs/>
          <w:color w:val="000000" w:themeColor="text1"/>
        </w:rPr>
        <w:t>n</w:t>
      </w:r>
      <w:r w:rsidRPr="00E53F19">
        <w:rPr>
          <w:rFonts w:asciiTheme="majorHAnsi" w:hAnsiTheme="majorHAnsi" w:cstheme="majorHAnsi"/>
          <w:i/>
          <w:iCs/>
          <w:color w:val="000000" w:themeColor="text1"/>
        </w:rPr>
        <w:t>ormas e regulamentos aplicáveis pelo Poder Público na preservação, conservação, reflorestamentos</w:t>
      </w:r>
      <w:r>
        <w:rPr>
          <w:rFonts w:asciiTheme="majorHAnsi" w:hAnsiTheme="majorHAnsi" w:cstheme="majorHAnsi"/>
          <w:i/>
          <w:iCs/>
          <w:color w:val="000000" w:themeColor="text1"/>
        </w:rPr>
        <w:t xml:space="preserve"> </w:t>
      </w:r>
      <w:r w:rsidRPr="00E53F19">
        <w:rPr>
          <w:rFonts w:asciiTheme="majorHAnsi" w:hAnsiTheme="majorHAnsi" w:cstheme="majorHAnsi"/>
          <w:i/>
          <w:iCs/>
          <w:color w:val="000000" w:themeColor="text1"/>
        </w:rPr>
        <w:t xml:space="preserve">e manejos, regeneração de áreas de matas e florestas nativas; </w:t>
      </w:r>
    </w:p>
    <w:p w:rsidR="00C44520" w:rsidDel="002D349B" w:rsidRDefault="00C44520" w:rsidP="00C44520">
      <w:pPr>
        <w:pStyle w:val="NormalWeb"/>
        <w:spacing w:before="0" w:beforeAutospacing="0" w:after="0" w:afterAutospacing="0" w:line="360" w:lineRule="auto"/>
        <w:jc w:val="both"/>
        <w:rPr>
          <w:del w:id="369" w:author="Danilo" w:date="2022-11-16T15:16:00Z"/>
          <w:rFonts w:asciiTheme="majorHAnsi" w:hAnsiTheme="majorHAnsi" w:cstheme="majorHAnsi"/>
          <w:i/>
          <w:iCs/>
          <w:color w:val="000000" w:themeColor="text1"/>
        </w:rPr>
      </w:pPr>
      <w:del w:id="370" w:author="Danilo" w:date="2022-11-16T15:16:00Z">
        <w:r w:rsidDel="002D349B">
          <w:rPr>
            <w:rFonts w:asciiTheme="majorHAnsi" w:hAnsiTheme="majorHAnsi" w:cstheme="majorHAnsi"/>
            <w:b/>
            <w:bCs/>
            <w:i/>
            <w:iCs/>
            <w:color w:val="000000" w:themeColor="text1"/>
          </w:rPr>
          <w:delText>h</w:delText>
        </w:r>
        <w:r w:rsidRPr="00E53F19" w:rsidDel="002D349B">
          <w:rPr>
            <w:rFonts w:asciiTheme="majorHAnsi" w:hAnsiTheme="majorHAnsi" w:cstheme="majorHAnsi"/>
            <w:b/>
            <w:bCs/>
            <w:i/>
            <w:iCs/>
            <w:color w:val="000000" w:themeColor="text1"/>
          </w:rPr>
          <w:delText xml:space="preserve">) – </w:delText>
        </w:r>
        <w:r w:rsidRPr="00E53F19" w:rsidDel="002D349B">
          <w:rPr>
            <w:rFonts w:asciiTheme="majorHAnsi" w:hAnsiTheme="majorHAnsi" w:cstheme="majorHAnsi"/>
            <w:i/>
            <w:iCs/>
            <w:color w:val="000000" w:themeColor="text1"/>
          </w:rPr>
          <w:delText xml:space="preserve">promover toda e qualquer medida legal para reintegração de posse, desocupação, identificação de autoria em caso de invasões, ocupação clandestina, queimadas, explorações ilegais, comunicando </w:delText>
        </w:r>
        <w:r w:rsidDel="002D349B">
          <w:rPr>
            <w:rFonts w:asciiTheme="majorHAnsi" w:hAnsiTheme="majorHAnsi" w:cstheme="majorHAnsi"/>
            <w:i/>
            <w:iCs/>
            <w:color w:val="000000" w:themeColor="text1"/>
          </w:rPr>
          <w:delText>ao CONTRATADO</w:delText>
        </w:r>
        <w:r w:rsidRPr="00E53F19" w:rsidDel="002D349B">
          <w:rPr>
            <w:rFonts w:asciiTheme="majorHAnsi" w:hAnsiTheme="majorHAnsi" w:cstheme="majorHAnsi"/>
            <w:i/>
            <w:iCs/>
            <w:color w:val="000000" w:themeColor="text1"/>
          </w:rPr>
          <w:delText xml:space="preserve"> para análise do caso e recálculo da área atingida para repactuação ou extinção dos direitos e obrigações deste contrato, se for o caso; </w:delText>
        </w:r>
      </w:del>
    </w:p>
    <w:p w:rsidR="00C44520" w:rsidDel="002D349B" w:rsidRDefault="00C44520" w:rsidP="00C44520">
      <w:pPr>
        <w:pStyle w:val="NormalWeb"/>
        <w:spacing w:before="0" w:beforeAutospacing="0" w:after="0" w:afterAutospacing="0" w:line="360" w:lineRule="auto"/>
        <w:jc w:val="both"/>
        <w:rPr>
          <w:del w:id="371" w:author="Danilo" w:date="2022-11-16T15:16:00Z"/>
          <w:rFonts w:asciiTheme="majorHAnsi" w:hAnsiTheme="majorHAnsi" w:cstheme="majorHAnsi"/>
          <w:i/>
          <w:iCs/>
          <w:color w:val="000000" w:themeColor="text1"/>
        </w:rPr>
      </w:pPr>
      <w:del w:id="372" w:author="Danilo" w:date="2022-11-16T15:16:00Z">
        <w:r w:rsidDel="002D349B">
          <w:rPr>
            <w:rFonts w:asciiTheme="majorHAnsi" w:hAnsiTheme="majorHAnsi" w:cstheme="majorHAnsi"/>
            <w:b/>
            <w:bCs/>
            <w:i/>
            <w:iCs/>
            <w:color w:val="000000" w:themeColor="text1"/>
          </w:rPr>
          <w:delText>i</w:delText>
        </w:r>
        <w:r w:rsidRPr="00E53F19" w:rsidDel="002D349B">
          <w:rPr>
            <w:rFonts w:asciiTheme="majorHAnsi" w:hAnsiTheme="majorHAnsi" w:cstheme="majorHAnsi"/>
            <w:b/>
            <w:bCs/>
            <w:i/>
            <w:iCs/>
            <w:color w:val="000000" w:themeColor="text1"/>
          </w:rPr>
          <w:delText xml:space="preserve">) – </w:delText>
        </w:r>
        <w:r w:rsidRPr="00E53F19" w:rsidDel="002D349B">
          <w:rPr>
            <w:rFonts w:asciiTheme="majorHAnsi" w:hAnsiTheme="majorHAnsi" w:cstheme="majorHAnsi"/>
            <w:i/>
            <w:iCs/>
            <w:color w:val="000000" w:themeColor="text1"/>
          </w:rPr>
          <w:delText xml:space="preserve">informar </w:delText>
        </w:r>
        <w:r w:rsidDel="002D349B">
          <w:rPr>
            <w:rFonts w:asciiTheme="majorHAnsi" w:hAnsiTheme="majorHAnsi" w:cstheme="majorHAnsi"/>
            <w:i/>
            <w:iCs/>
            <w:color w:val="000000" w:themeColor="text1"/>
          </w:rPr>
          <w:delText xml:space="preserve">ao CONTRATADO </w:delText>
        </w:r>
        <w:r w:rsidRPr="00E53F19" w:rsidDel="002D349B">
          <w:rPr>
            <w:rFonts w:asciiTheme="majorHAnsi" w:hAnsiTheme="majorHAnsi" w:cstheme="majorHAnsi"/>
            <w:i/>
            <w:iCs/>
            <w:color w:val="000000" w:themeColor="text1"/>
          </w:rPr>
          <w:delText xml:space="preserve">sobre qualquer tipo de ação judicial ou notificação judicial ou extrajudicial, autuações, que venha a recair sobre as áreas objetos deste contrato; </w:delText>
        </w:r>
      </w:del>
    </w:p>
    <w:p w:rsidR="00C44520" w:rsidRDefault="00C44520" w:rsidP="00C44520">
      <w:pPr>
        <w:pStyle w:val="NormalWeb"/>
        <w:spacing w:before="0" w:beforeAutospacing="0" w:after="0" w:afterAutospacing="0" w:line="360" w:lineRule="auto"/>
        <w:jc w:val="both"/>
        <w:rPr>
          <w:rFonts w:asciiTheme="majorHAnsi" w:hAnsiTheme="majorHAnsi" w:cstheme="majorHAnsi"/>
          <w:i/>
          <w:iCs/>
          <w:color w:val="000000" w:themeColor="text1"/>
        </w:rPr>
      </w:pPr>
      <w:del w:id="373" w:author="Danilo" w:date="2022-11-16T15:16:00Z">
        <w:r w:rsidDel="002D349B">
          <w:rPr>
            <w:rFonts w:asciiTheme="majorHAnsi" w:hAnsiTheme="majorHAnsi" w:cstheme="majorHAnsi"/>
            <w:b/>
            <w:bCs/>
            <w:i/>
            <w:iCs/>
            <w:color w:val="000000" w:themeColor="text1"/>
          </w:rPr>
          <w:delText>j</w:delText>
        </w:r>
      </w:del>
      <w:ins w:id="374" w:author="Danilo" w:date="2022-11-16T15:16:00Z">
        <w:r w:rsidR="002D349B">
          <w:rPr>
            <w:rFonts w:asciiTheme="majorHAnsi" w:hAnsiTheme="majorHAnsi" w:cstheme="majorHAnsi"/>
            <w:b/>
            <w:bCs/>
            <w:i/>
            <w:iCs/>
            <w:color w:val="000000" w:themeColor="text1"/>
          </w:rPr>
          <w:t>d</w:t>
        </w:r>
      </w:ins>
      <w:r w:rsidRPr="00E53F19">
        <w:rPr>
          <w:rFonts w:asciiTheme="majorHAnsi" w:hAnsiTheme="majorHAnsi" w:cstheme="majorHAnsi"/>
          <w:b/>
          <w:bCs/>
          <w:i/>
          <w:iCs/>
          <w:color w:val="000000" w:themeColor="text1"/>
        </w:rPr>
        <w:t xml:space="preserve">) – </w:t>
      </w:r>
      <w:r>
        <w:rPr>
          <w:rFonts w:asciiTheme="majorHAnsi" w:hAnsiTheme="majorHAnsi" w:cstheme="majorHAnsi"/>
          <w:b/>
          <w:bCs/>
          <w:i/>
          <w:iCs/>
          <w:color w:val="000000" w:themeColor="text1"/>
        </w:rPr>
        <w:t xml:space="preserve">Nas áreas de preservação </w:t>
      </w:r>
      <w:proofErr w:type="gramStart"/>
      <w:r>
        <w:rPr>
          <w:rFonts w:asciiTheme="majorHAnsi" w:hAnsiTheme="majorHAnsi" w:cstheme="majorHAnsi"/>
          <w:b/>
          <w:bCs/>
          <w:i/>
          <w:iCs/>
          <w:color w:val="000000" w:themeColor="text1"/>
        </w:rPr>
        <w:t>definidas :</w:t>
      </w:r>
      <w:proofErr w:type="gramEnd"/>
      <w:r>
        <w:rPr>
          <w:rFonts w:asciiTheme="majorHAnsi" w:hAnsiTheme="majorHAnsi" w:cstheme="majorHAnsi"/>
          <w:b/>
          <w:bCs/>
          <w:i/>
          <w:iCs/>
          <w:color w:val="000000" w:themeColor="text1"/>
        </w:rPr>
        <w:t xml:space="preserve"> </w:t>
      </w:r>
      <w:r w:rsidRPr="00E53F19">
        <w:rPr>
          <w:rFonts w:asciiTheme="majorHAnsi" w:hAnsiTheme="majorHAnsi" w:cstheme="majorHAnsi"/>
          <w:i/>
          <w:iCs/>
          <w:color w:val="000000" w:themeColor="text1"/>
        </w:rPr>
        <w:t>não cortar</w:t>
      </w:r>
      <w:r>
        <w:rPr>
          <w:rFonts w:asciiTheme="majorHAnsi" w:hAnsiTheme="majorHAnsi" w:cstheme="majorHAnsi"/>
          <w:i/>
          <w:iCs/>
          <w:color w:val="000000" w:themeColor="text1"/>
        </w:rPr>
        <w:t xml:space="preserve"> árvores, arbustos, gramíneas e demais cobertura vegetal </w:t>
      </w:r>
      <w:r w:rsidRPr="00E53F19">
        <w:rPr>
          <w:rFonts w:asciiTheme="majorHAnsi" w:hAnsiTheme="majorHAnsi" w:cstheme="majorHAnsi"/>
          <w:i/>
          <w:iCs/>
          <w:color w:val="000000" w:themeColor="text1"/>
        </w:rPr>
        <w:t>,</w:t>
      </w:r>
      <w:r>
        <w:rPr>
          <w:rFonts w:asciiTheme="majorHAnsi" w:hAnsiTheme="majorHAnsi" w:cstheme="majorHAnsi"/>
          <w:i/>
          <w:iCs/>
          <w:color w:val="000000" w:themeColor="text1"/>
        </w:rPr>
        <w:t xml:space="preserve">não </w:t>
      </w:r>
      <w:r w:rsidRPr="00E53F19">
        <w:rPr>
          <w:rFonts w:asciiTheme="majorHAnsi" w:hAnsiTheme="majorHAnsi" w:cstheme="majorHAnsi"/>
          <w:i/>
          <w:iCs/>
          <w:color w:val="000000" w:themeColor="text1"/>
        </w:rPr>
        <w:t xml:space="preserve">desmatar, intervir de forma pessoal, direita ou por interpostas pessoas, sobre a área objeto deste contrato, inclusive, </w:t>
      </w:r>
      <w:r>
        <w:rPr>
          <w:rFonts w:asciiTheme="majorHAnsi" w:hAnsiTheme="majorHAnsi" w:cstheme="majorHAnsi"/>
          <w:i/>
          <w:iCs/>
          <w:color w:val="000000" w:themeColor="text1"/>
        </w:rPr>
        <w:t xml:space="preserve">não </w:t>
      </w:r>
      <w:r w:rsidRPr="00E53F19">
        <w:rPr>
          <w:rFonts w:asciiTheme="majorHAnsi" w:hAnsiTheme="majorHAnsi" w:cstheme="majorHAnsi"/>
          <w:i/>
          <w:iCs/>
          <w:color w:val="000000" w:themeColor="text1"/>
        </w:rPr>
        <w:t xml:space="preserve">praticar atos mesmo que legalmente autorizados </w:t>
      </w:r>
      <w:r w:rsidRPr="00E53F19">
        <w:rPr>
          <w:rFonts w:asciiTheme="majorHAnsi" w:hAnsiTheme="majorHAnsi" w:cstheme="majorHAnsi"/>
          <w:i/>
          <w:iCs/>
          <w:color w:val="000000" w:themeColor="text1"/>
        </w:rPr>
        <w:lastRenderedPageBreak/>
        <w:t>para fins de estudos científicos, comercializações, ou de qualquer outra finalidade que possam reduzir parcial ou total a área</w:t>
      </w:r>
      <w:r>
        <w:rPr>
          <w:rFonts w:asciiTheme="majorHAnsi" w:hAnsiTheme="majorHAnsi" w:cstheme="majorHAnsi"/>
          <w:i/>
          <w:iCs/>
          <w:color w:val="000000" w:themeColor="text1"/>
        </w:rPr>
        <w:t xml:space="preserve"> de preservação</w:t>
      </w:r>
      <w:r w:rsidRPr="00E53F19">
        <w:rPr>
          <w:rFonts w:asciiTheme="majorHAnsi" w:hAnsiTheme="majorHAnsi" w:cstheme="majorHAnsi"/>
          <w:i/>
          <w:iCs/>
          <w:color w:val="000000" w:themeColor="text1"/>
        </w:rPr>
        <w:t xml:space="preserve"> objeto deste contrato, bem como sua floresta, vegetação, mata ou reflorestamento, devendo informar </w:t>
      </w:r>
      <w:r>
        <w:rPr>
          <w:rFonts w:asciiTheme="majorHAnsi" w:hAnsiTheme="majorHAnsi" w:cstheme="majorHAnsi"/>
          <w:i/>
          <w:iCs/>
          <w:color w:val="000000" w:themeColor="text1"/>
        </w:rPr>
        <w:t>ao CONTRATADO</w:t>
      </w:r>
      <w:r w:rsidRPr="00E53F19">
        <w:rPr>
          <w:rFonts w:asciiTheme="majorHAnsi" w:hAnsiTheme="majorHAnsi" w:cstheme="majorHAnsi"/>
          <w:i/>
          <w:iCs/>
          <w:color w:val="000000" w:themeColor="text1"/>
        </w:rPr>
        <w:t xml:space="preserve"> toda e qualquer alteração sobre a área e árvores, vegetação e mata, para análise do caso e recálculo da área atingida para repactuação ou extinção dos direitos e obrigações deste contrato, se for o caso;</w:t>
      </w:r>
    </w:p>
    <w:p w:rsidR="00C44520" w:rsidRPr="002F7449" w:rsidRDefault="00C44520" w:rsidP="00C44520">
      <w:pPr>
        <w:pStyle w:val="NormalWeb"/>
        <w:spacing w:before="0" w:beforeAutospacing="0" w:after="0" w:afterAutospacing="0" w:line="360" w:lineRule="auto"/>
        <w:jc w:val="both"/>
        <w:rPr>
          <w:rFonts w:asciiTheme="majorHAnsi" w:hAnsiTheme="majorHAnsi" w:cstheme="majorHAnsi"/>
          <w:color w:val="000000" w:themeColor="text1"/>
        </w:rPr>
      </w:pPr>
      <w:r w:rsidRPr="002F7449">
        <w:rPr>
          <w:rFonts w:asciiTheme="majorHAnsi" w:hAnsiTheme="majorHAnsi" w:cstheme="majorHAnsi"/>
          <w:color w:val="000000" w:themeColor="text1"/>
        </w:rPr>
        <w:t xml:space="preserve"> </w:t>
      </w:r>
      <w:del w:id="375" w:author="Danilo" w:date="2022-11-16T15:18:00Z">
        <w:r w:rsidRPr="002F7449" w:rsidDel="002D349B">
          <w:rPr>
            <w:rFonts w:asciiTheme="majorHAnsi" w:hAnsiTheme="majorHAnsi" w:cstheme="majorHAnsi"/>
            <w:color w:val="000000" w:themeColor="text1"/>
          </w:rPr>
          <w:delText>k</w:delText>
        </w:r>
      </w:del>
      <w:ins w:id="376" w:author="Danilo" w:date="2022-11-16T15:18:00Z">
        <w:r w:rsidR="002D349B">
          <w:rPr>
            <w:rFonts w:asciiTheme="majorHAnsi" w:hAnsiTheme="majorHAnsi" w:cstheme="majorHAnsi"/>
            <w:color w:val="000000" w:themeColor="text1"/>
          </w:rPr>
          <w:t>e</w:t>
        </w:r>
      </w:ins>
      <w:r w:rsidRPr="002F7449">
        <w:rPr>
          <w:rFonts w:asciiTheme="majorHAnsi" w:hAnsiTheme="majorHAnsi" w:cstheme="majorHAnsi"/>
          <w:color w:val="000000" w:themeColor="text1"/>
        </w:rPr>
        <w:t>) – não promover por si ou por terceiros, qualquer ação sobre a área objeto da preservação ou reflorestamento no prazo do contrato que possa interferir na sobrevivência e crescimento natural das espécies vegetais (árvores, plantas, arbustos, gramíneas, dentre outras que componham o bioma), e também, não cortar, desbastar, queimar, podar, extrair</w:t>
      </w:r>
      <w:proofErr w:type="gramStart"/>
      <w:r w:rsidRPr="002F7449">
        <w:rPr>
          <w:rFonts w:asciiTheme="majorHAnsi" w:hAnsiTheme="majorHAnsi" w:cstheme="majorHAnsi"/>
          <w:color w:val="000000" w:themeColor="text1"/>
        </w:rPr>
        <w:t xml:space="preserve">  </w:t>
      </w:r>
      <w:proofErr w:type="gramEnd"/>
      <w:r w:rsidRPr="002F7449">
        <w:rPr>
          <w:rFonts w:asciiTheme="majorHAnsi" w:hAnsiTheme="majorHAnsi" w:cstheme="majorHAnsi"/>
          <w:color w:val="000000" w:themeColor="text1"/>
        </w:rPr>
        <w:t>seivas, cascas, extrair  frutos, envenenar, sufocar, amassar, ou qualquer ato similar que propicie a morte imediata ou lenta do bioma terrestre existente sobre as áreas objeto deste contrato, salvo, com autorização do Poder Público, e devidamente informad</w:t>
      </w:r>
      <w:r>
        <w:rPr>
          <w:rFonts w:asciiTheme="majorHAnsi" w:hAnsiTheme="majorHAnsi" w:cstheme="majorHAnsi"/>
          <w:color w:val="000000" w:themeColor="text1"/>
        </w:rPr>
        <w:t>o ao CONTRATADO</w:t>
      </w:r>
      <w:r w:rsidRPr="002F7449">
        <w:rPr>
          <w:rFonts w:asciiTheme="majorHAnsi" w:hAnsiTheme="majorHAnsi" w:cstheme="majorHAnsi"/>
          <w:color w:val="000000" w:themeColor="text1"/>
        </w:rPr>
        <w:t xml:space="preserve"> para análise do caso e recálculo da área atingida para repactuação ou extinção dos direitos e obrigações deste contrato, se for o caso;</w:t>
      </w:r>
    </w:p>
    <w:p w:rsidR="00C44520" w:rsidRPr="00000808" w:rsidRDefault="00C44520" w:rsidP="00C44520">
      <w:pPr>
        <w:spacing w:line="360" w:lineRule="auto"/>
        <w:jc w:val="both"/>
        <w:rPr>
          <w:rFonts w:asciiTheme="majorHAnsi" w:hAnsiTheme="majorHAnsi" w:cstheme="majorHAnsi"/>
          <w:color w:val="000000" w:themeColor="text1"/>
          <w:sz w:val="24"/>
          <w:szCs w:val="24"/>
        </w:rPr>
      </w:pPr>
      <w:del w:id="377" w:author="Danilo" w:date="2022-11-16T15:18:00Z">
        <w:r w:rsidRPr="00000808" w:rsidDel="002D349B">
          <w:rPr>
            <w:rFonts w:asciiTheme="majorHAnsi" w:hAnsiTheme="majorHAnsi" w:cstheme="majorHAnsi"/>
            <w:color w:val="000000" w:themeColor="text1"/>
            <w:sz w:val="24"/>
            <w:szCs w:val="24"/>
          </w:rPr>
          <w:delText>l</w:delText>
        </w:r>
      </w:del>
      <w:ins w:id="378" w:author="Danilo" w:date="2022-11-16T15:18:00Z">
        <w:r w:rsidR="002D349B">
          <w:rPr>
            <w:rFonts w:asciiTheme="majorHAnsi" w:hAnsiTheme="majorHAnsi" w:cstheme="majorHAnsi"/>
            <w:color w:val="000000" w:themeColor="text1"/>
            <w:sz w:val="24"/>
            <w:szCs w:val="24"/>
          </w:rPr>
          <w:t>f</w:t>
        </w:r>
      </w:ins>
      <w:r w:rsidRPr="00000808">
        <w:rPr>
          <w:rFonts w:asciiTheme="majorHAnsi" w:hAnsiTheme="majorHAnsi" w:cstheme="majorHAnsi"/>
          <w:color w:val="000000" w:themeColor="text1"/>
          <w:sz w:val="24"/>
          <w:szCs w:val="24"/>
        </w:rPr>
        <w:t>)</w:t>
      </w:r>
      <w:r w:rsidRPr="00000808">
        <w:rPr>
          <w:rFonts w:asciiTheme="majorHAnsi" w:hAnsiTheme="majorHAnsi" w:cstheme="majorHAnsi"/>
          <w:sz w:val="24"/>
          <w:szCs w:val="24"/>
        </w:rPr>
        <w:t xml:space="preserve"> -</w:t>
      </w:r>
      <w:r>
        <w:rPr>
          <w:rFonts w:asciiTheme="majorHAnsi" w:hAnsiTheme="majorHAnsi" w:cstheme="majorHAnsi"/>
          <w:sz w:val="24"/>
          <w:szCs w:val="24"/>
        </w:rPr>
        <w:t xml:space="preserve">O CONTRATANTE </w:t>
      </w:r>
      <w:r w:rsidRPr="00000808">
        <w:rPr>
          <w:rFonts w:asciiTheme="majorHAnsi" w:hAnsiTheme="majorHAnsi" w:cstheme="majorHAnsi"/>
          <w:sz w:val="24"/>
          <w:szCs w:val="24"/>
        </w:rPr>
        <w:t xml:space="preserve"> não poderá realizar por conta própria  ou permitir terceiros realizarem quaisquer atos que interfiram na sobrevivência natural das espécies animais  que compõe a fauna dos biomas existentes tais como a caça , o encarceramento, o enjaulamento, o aprisionamento, envenenamento, sufocamento, ou qualquer ato similar que propicie trauma, stress, sofrimento e/ou morte física de qualquer espécie animal , ou qualquer ato que interfira na reprodução natural das espécies animais , existente nas terras incluidas neste contrato.</w:t>
      </w:r>
    </w:p>
    <w:p w:rsidR="00C44520" w:rsidRPr="002F7449" w:rsidRDefault="00C44520" w:rsidP="00C44520">
      <w:pPr>
        <w:pStyle w:val="NormalWeb"/>
        <w:spacing w:before="0" w:beforeAutospacing="0" w:after="0" w:afterAutospacing="0" w:line="360" w:lineRule="auto"/>
        <w:jc w:val="both"/>
        <w:rPr>
          <w:rFonts w:asciiTheme="majorHAnsi" w:hAnsiTheme="majorHAnsi" w:cstheme="majorHAnsi"/>
          <w:color w:val="000000" w:themeColor="text1"/>
        </w:rPr>
      </w:pPr>
      <w:del w:id="379" w:author="Danilo" w:date="2022-11-16T15:18:00Z">
        <w:r w:rsidRPr="002F7449" w:rsidDel="002D349B">
          <w:rPr>
            <w:rFonts w:asciiTheme="majorHAnsi" w:hAnsiTheme="majorHAnsi" w:cstheme="majorHAnsi"/>
            <w:color w:val="000000" w:themeColor="text1"/>
          </w:rPr>
          <w:delText xml:space="preserve"> </w:delText>
        </w:r>
      </w:del>
      <w:proofErr w:type="spellStart"/>
      <w:proofErr w:type="gramStart"/>
      <w:ins w:id="380" w:author="Danilo" w:date="2022-11-16T15:18:00Z">
        <w:r w:rsidR="002D349B">
          <w:rPr>
            <w:rFonts w:asciiTheme="majorHAnsi" w:hAnsiTheme="majorHAnsi" w:cstheme="majorHAnsi"/>
            <w:color w:val="000000" w:themeColor="text1"/>
          </w:rPr>
          <w:t>g</w:t>
        </w:r>
      </w:ins>
      <w:r w:rsidRPr="002F7449">
        <w:rPr>
          <w:rFonts w:asciiTheme="majorHAnsi" w:hAnsiTheme="majorHAnsi" w:cstheme="majorHAnsi"/>
          <w:color w:val="000000" w:themeColor="text1"/>
        </w:rPr>
        <w:t>m</w:t>
      </w:r>
      <w:proofErr w:type="spellEnd"/>
      <w:proofErr w:type="gramEnd"/>
      <w:r w:rsidRPr="002F7449">
        <w:rPr>
          <w:rFonts w:asciiTheme="majorHAnsi" w:hAnsiTheme="majorHAnsi" w:cstheme="majorHAnsi"/>
          <w:color w:val="000000" w:themeColor="text1"/>
        </w:rPr>
        <w:t xml:space="preserve">) – prestar todas as informações, dados e apresentar documentos, sob responsabilidade civil e criminal, inclusive, sob pena de crime de falsidade ideológica (artigo 299 do Código Penal Brasileiro), inclusive, de que não firmou e nem dispõe de qualquer contrato, termos, acordo judicial ou extrajudicial para exploração do bioma e seus ativos sobre o imóvel e áreas objeto do contrato, nem mesmo fez uso de documentos, dados e informações adulteradas ou falsificadas; </w:t>
      </w:r>
    </w:p>
    <w:p w:rsidR="00C44520" w:rsidRPr="002F7449" w:rsidRDefault="002D349B" w:rsidP="00C44520">
      <w:pPr>
        <w:pStyle w:val="NormalWeb"/>
        <w:spacing w:before="0" w:beforeAutospacing="0" w:after="0" w:afterAutospacing="0" w:line="360" w:lineRule="auto"/>
        <w:jc w:val="both"/>
        <w:rPr>
          <w:rFonts w:asciiTheme="majorHAnsi" w:hAnsiTheme="majorHAnsi" w:cstheme="majorHAnsi"/>
          <w:color w:val="000000" w:themeColor="text1"/>
        </w:rPr>
      </w:pPr>
      <w:ins w:id="381" w:author="Danilo" w:date="2022-11-16T15:18:00Z">
        <w:r>
          <w:rPr>
            <w:rFonts w:asciiTheme="majorHAnsi" w:hAnsiTheme="majorHAnsi" w:cstheme="majorHAnsi"/>
            <w:color w:val="000000" w:themeColor="text1"/>
          </w:rPr>
          <w:t>h</w:t>
        </w:r>
      </w:ins>
      <w:proofErr w:type="gramStart"/>
      <w:del w:id="382" w:author="Danilo" w:date="2022-11-16T15:18:00Z">
        <w:r w:rsidR="00C44520" w:rsidRPr="002F7449" w:rsidDel="002D349B">
          <w:rPr>
            <w:rFonts w:asciiTheme="majorHAnsi" w:hAnsiTheme="majorHAnsi" w:cstheme="majorHAnsi"/>
            <w:color w:val="000000" w:themeColor="text1"/>
          </w:rPr>
          <w:delText>n</w:delText>
        </w:r>
      </w:del>
      <w:r w:rsidR="00C44520" w:rsidRPr="002F7449">
        <w:rPr>
          <w:rFonts w:asciiTheme="majorHAnsi" w:hAnsiTheme="majorHAnsi" w:cstheme="majorHAnsi"/>
          <w:color w:val="000000" w:themeColor="text1"/>
        </w:rPr>
        <w:t>)</w:t>
      </w:r>
      <w:proofErr w:type="gramEnd"/>
      <w:r w:rsidR="00C44520" w:rsidRPr="002F7449">
        <w:rPr>
          <w:rFonts w:asciiTheme="majorHAnsi" w:hAnsiTheme="majorHAnsi" w:cstheme="majorHAnsi"/>
          <w:color w:val="000000" w:themeColor="text1"/>
        </w:rPr>
        <w:t xml:space="preserve"> – não realizar por conta própria ou permitir que terceiros realizem quaisquer ações que interfiram no livre transcurso natural dos recursos hídricos existentes, tais como confecção de barreiras, barragens, poços, lagos, piscinas, tanques, diques, desvios de leito de rios, poluição de afluentes, contaminação química e demais atos similares, exceto em caso de desapropriação e/ou concessões pelo poder público, devendo em qualquer caso se existir, informar </w:t>
      </w:r>
      <w:r w:rsidR="00C44520">
        <w:rPr>
          <w:rFonts w:asciiTheme="majorHAnsi" w:hAnsiTheme="majorHAnsi" w:cstheme="majorHAnsi"/>
          <w:color w:val="000000" w:themeColor="text1"/>
        </w:rPr>
        <w:t>ao CONTRATADO</w:t>
      </w:r>
      <w:r w:rsidR="00C44520" w:rsidRPr="002F7449">
        <w:rPr>
          <w:rFonts w:asciiTheme="majorHAnsi" w:hAnsiTheme="majorHAnsi" w:cstheme="majorHAnsi"/>
          <w:color w:val="000000" w:themeColor="text1"/>
        </w:rPr>
        <w:t xml:space="preserve"> para análise do caso e recálculo da área atingida para repactuação ou extinção dos direitos e obrigações deste contrato, se for o caso;</w:t>
      </w:r>
    </w:p>
    <w:p w:rsidR="00C44520" w:rsidRPr="002F7449" w:rsidRDefault="00C44520" w:rsidP="00C44520">
      <w:pPr>
        <w:pStyle w:val="NormalWeb"/>
        <w:spacing w:before="0" w:beforeAutospacing="0" w:after="0" w:afterAutospacing="0" w:line="360" w:lineRule="auto"/>
        <w:jc w:val="both"/>
        <w:rPr>
          <w:rFonts w:asciiTheme="majorHAnsi" w:hAnsiTheme="majorHAnsi" w:cstheme="majorHAnsi"/>
          <w:color w:val="000000" w:themeColor="text1"/>
        </w:rPr>
      </w:pPr>
      <w:r w:rsidRPr="002F7449">
        <w:rPr>
          <w:rFonts w:asciiTheme="majorHAnsi" w:hAnsiTheme="majorHAnsi" w:cstheme="majorHAnsi"/>
          <w:color w:val="000000" w:themeColor="text1"/>
        </w:rPr>
        <w:lastRenderedPageBreak/>
        <w:t xml:space="preserve"> </w:t>
      </w:r>
      <w:del w:id="383" w:author="Danilo" w:date="2022-11-16T15:19:00Z">
        <w:r w:rsidRPr="002F7449" w:rsidDel="002D349B">
          <w:rPr>
            <w:rFonts w:asciiTheme="majorHAnsi" w:hAnsiTheme="majorHAnsi" w:cstheme="majorHAnsi"/>
            <w:color w:val="000000" w:themeColor="text1"/>
          </w:rPr>
          <w:delText>o</w:delText>
        </w:r>
      </w:del>
      <w:ins w:id="384" w:author="Danilo" w:date="2022-11-16T15:19:00Z">
        <w:r w:rsidR="002D349B">
          <w:rPr>
            <w:rFonts w:asciiTheme="majorHAnsi" w:hAnsiTheme="majorHAnsi" w:cstheme="majorHAnsi"/>
            <w:color w:val="000000" w:themeColor="text1"/>
          </w:rPr>
          <w:t>i</w:t>
        </w:r>
      </w:ins>
      <w:r w:rsidRPr="002F7449">
        <w:rPr>
          <w:rFonts w:asciiTheme="majorHAnsi" w:hAnsiTheme="majorHAnsi" w:cstheme="majorHAnsi"/>
          <w:color w:val="000000" w:themeColor="text1"/>
        </w:rPr>
        <w:t xml:space="preserve">) – não realizar ou permitir que realizem quaisquer ações de garimpagem, extração ilegal de </w:t>
      </w:r>
      <w:proofErr w:type="gramStart"/>
      <w:r w:rsidRPr="002F7449">
        <w:rPr>
          <w:rFonts w:asciiTheme="majorHAnsi" w:hAnsiTheme="majorHAnsi" w:cstheme="majorHAnsi"/>
          <w:color w:val="000000" w:themeColor="text1"/>
        </w:rPr>
        <w:t>madeira ,</w:t>
      </w:r>
      <w:proofErr w:type="gramEnd"/>
      <w:r w:rsidRPr="002F7449">
        <w:rPr>
          <w:rFonts w:asciiTheme="majorHAnsi" w:hAnsiTheme="majorHAnsi" w:cstheme="majorHAnsi"/>
          <w:color w:val="000000" w:themeColor="text1"/>
        </w:rPr>
        <w:t xml:space="preserve"> vegetação, florestas, minerais, dentre outros, exceto, quando autorizado pelo Poder Público, devendo, se ocorrer tais eventos, comunicar </w:t>
      </w:r>
      <w:r>
        <w:rPr>
          <w:rFonts w:asciiTheme="majorHAnsi" w:hAnsiTheme="majorHAnsi" w:cstheme="majorHAnsi"/>
          <w:color w:val="000000" w:themeColor="text1"/>
        </w:rPr>
        <w:t>ao CONTRATADO</w:t>
      </w:r>
      <w:r w:rsidRPr="002F7449">
        <w:rPr>
          <w:rFonts w:asciiTheme="majorHAnsi" w:hAnsiTheme="majorHAnsi" w:cstheme="majorHAnsi"/>
          <w:color w:val="000000" w:themeColor="text1"/>
        </w:rPr>
        <w:t xml:space="preserve"> para análise do caso e recálculo da área atingida para repactuação ou extinção dos direitos e obrigações deste contrato, se for o caso; </w:t>
      </w:r>
    </w:p>
    <w:p w:rsidR="00C44520" w:rsidRPr="002F7449" w:rsidRDefault="00C44520" w:rsidP="00C44520">
      <w:pPr>
        <w:pStyle w:val="NormalWeb"/>
        <w:spacing w:before="0" w:beforeAutospacing="0" w:after="0" w:afterAutospacing="0" w:line="360" w:lineRule="auto"/>
        <w:jc w:val="both"/>
        <w:rPr>
          <w:rFonts w:asciiTheme="majorHAnsi" w:hAnsiTheme="majorHAnsi" w:cstheme="majorHAnsi"/>
          <w:color w:val="000000" w:themeColor="text1"/>
        </w:rPr>
      </w:pPr>
      <w:del w:id="385" w:author="Danilo" w:date="2022-11-16T15:19:00Z">
        <w:r w:rsidRPr="002F7449" w:rsidDel="002D349B">
          <w:rPr>
            <w:rFonts w:asciiTheme="majorHAnsi" w:hAnsiTheme="majorHAnsi" w:cstheme="majorHAnsi"/>
            <w:color w:val="000000" w:themeColor="text1"/>
          </w:rPr>
          <w:delText>p</w:delText>
        </w:r>
      </w:del>
      <w:ins w:id="386" w:author="Danilo" w:date="2022-11-16T15:19:00Z">
        <w:r w:rsidR="002D349B">
          <w:rPr>
            <w:rFonts w:asciiTheme="majorHAnsi" w:hAnsiTheme="majorHAnsi" w:cstheme="majorHAnsi"/>
            <w:color w:val="000000" w:themeColor="text1"/>
          </w:rPr>
          <w:t>j</w:t>
        </w:r>
      </w:ins>
      <w:r w:rsidRPr="002F7449">
        <w:rPr>
          <w:rFonts w:asciiTheme="majorHAnsi" w:hAnsiTheme="majorHAnsi" w:cstheme="majorHAnsi"/>
          <w:color w:val="000000" w:themeColor="text1"/>
        </w:rPr>
        <w:t xml:space="preserve">) – comunicar/informar </w:t>
      </w:r>
      <w:r>
        <w:rPr>
          <w:rFonts w:asciiTheme="majorHAnsi" w:hAnsiTheme="majorHAnsi" w:cstheme="majorHAnsi"/>
          <w:color w:val="000000" w:themeColor="text1"/>
        </w:rPr>
        <w:t xml:space="preserve">ao CONTRATADO </w:t>
      </w:r>
      <w:r w:rsidRPr="002F7449">
        <w:rPr>
          <w:rFonts w:asciiTheme="majorHAnsi" w:hAnsiTheme="majorHAnsi" w:cstheme="majorHAnsi"/>
          <w:color w:val="000000" w:themeColor="text1"/>
        </w:rPr>
        <w:t xml:space="preserve">sempre por escrito toda e qualquer fato ou ato que afete a área objeto deste contrato com todo seu bioma, isto, dentro de 72 (setenta e duas) horas da ocorrência de qualquer fato nocivo </w:t>
      </w:r>
      <w:del w:id="387" w:author="Danilo" w:date="2022-11-16T15:20:00Z">
        <w:r w:rsidRPr="002F7449" w:rsidDel="002D349B">
          <w:rPr>
            <w:rFonts w:asciiTheme="majorHAnsi" w:hAnsiTheme="majorHAnsi" w:cstheme="majorHAnsi"/>
            <w:color w:val="000000" w:themeColor="text1"/>
          </w:rPr>
          <w:delText xml:space="preserve"> </w:delText>
        </w:r>
      </w:del>
      <w:r w:rsidRPr="002F7449">
        <w:rPr>
          <w:rFonts w:asciiTheme="majorHAnsi" w:hAnsiTheme="majorHAnsi" w:cstheme="majorHAnsi"/>
          <w:color w:val="000000" w:themeColor="text1"/>
        </w:rPr>
        <w:t>sobre a área, inclusive, comunicar</w:t>
      </w:r>
      <w:proofErr w:type="gramStart"/>
      <w:r w:rsidRPr="002F7449">
        <w:rPr>
          <w:rFonts w:asciiTheme="majorHAnsi" w:hAnsiTheme="majorHAnsi" w:cstheme="majorHAnsi"/>
          <w:color w:val="000000" w:themeColor="text1"/>
        </w:rPr>
        <w:t xml:space="preserve">  </w:t>
      </w:r>
      <w:proofErr w:type="gramEnd"/>
      <w:r w:rsidRPr="002F7449">
        <w:rPr>
          <w:rFonts w:asciiTheme="majorHAnsi" w:hAnsiTheme="majorHAnsi" w:cstheme="majorHAnsi"/>
          <w:color w:val="000000" w:themeColor="text1"/>
        </w:rPr>
        <w:t xml:space="preserve">as autoridades competentes para providências legais e entregar cópia do Boletim de Ocorrência, Procedimento Administrativo de qualquer natureza e/ou cópia de Ação ou Procedimento Judicial; </w:t>
      </w:r>
    </w:p>
    <w:p w:rsidR="00C44520" w:rsidRDefault="002D349B" w:rsidP="00C44520">
      <w:pPr>
        <w:pStyle w:val="NormalWeb"/>
        <w:spacing w:before="0" w:beforeAutospacing="0" w:after="0" w:afterAutospacing="0" w:line="360" w:lineRule="auto"/>
        <w:jc w:val="both"/>
        <w:rPr>
          <w:rFonts w:asciiTheme="majorHAnsi" w:hAnsiTheme="majorHAnsi" w:cstheme="majorHAnsi"/>
          <w:i/>
          <w:iCs/>
          <w:color w:val="000000" w:themeColor="text1"/>
        </w:rPr>
      </w:pPr>
      <w:ins w:id="388" w:author="Danilo" w:date="2022-11-16T15:20:00Z">
        <w:r>
          <w:rPr>
            <w:rFonts w:asciiTheme="majorHAnsi" w:hAnsiTheme="majorHAnsi" w:cstheme="majorHAnsi"/>
            <w:b/>
            <w:bCs/>
            <w:i/>
            <w:iCs/>
            <w:color w:val="000000" w:themeColor="text1"/>
          </w:rPr>
          <w:t>l</w:t>
        </w:r>
      </w:ins>
      <w:proofErr w:type="gramStart"/>
      <w:del w:id="389" w:author="Danilo" w:date="2022-11-16T15:20:00Z">
        <w:r w:rsidR="00C44520" w:rsidDel="002D349B">
          <w:rPr>
            <w:rFonts w:asciiTheme="majorHAnsi" w:hAnsiTheme="majorHAnsi" w:cstheme="majorHAnsi"/>
            <w:b/>
            <w:bCs/>
            <w:i/>
            <w:iCs/>
            <w:color w:val="000000" w:themeColor="text1"/>
          </w:rPr>
          <w:delText>q</w:delText>
        </w:r>
      </w:del>
      <w:r w:rsidR="00C44520" w:rsidRPr="00E53F19">
        <w:rPr>
          <w:rFonts w:asciiTheme="majorHAnsi" w:hAnsiTheme="majorHAnsi" w:cstheme="majorHAnsi"/>
          <w:b/>
          <w:bCs/>
          <w:i/>
          <w:iCs/>
          <w:color w:val="000000" w:themeColor="text1"/>
        </w:rPr>
        <w:t>)</w:t>
      </w:r>
      <w:proofErr w:type="gramEnd"/>
      <w:r w:rsidR="00C44520" w:rsidRPr="00E53F19">
        <w:rPr>
          <w:rFonts w:asciiTheme="majorHAnsi" w:hAnsiTheme="majorHAnsi" w:cstheme="majorHAnsi"/>
          <w:b/>
          <w:bCs/>
          <w:i/>
          <w:iCs/>
          <w:color w:val="000000" w:themeColor="text1"/>
        </w:rPr>
        <w:t xml:space="preserve"> – </w:t>
      </w:r>
      <w:r w:rsidR="00C44520" w:rsidRPr="00E53F19">
        <w:rPr>
          <w:rFonts w:asciiTheme="majorHAnsi" w:hAnsiTheme="majorHAnsi" w:cstheme="majorHAnsi"/>
          <w:i/>
          <w:iCs/>
          <w:color w:val="000000" w:themeColor="text1"/>
        </w:rPr>
        <w:t>permitir que</w:t>
      </w:r>
      <w:r w:rsidR="00C44520">
        <w:rPr>
          <w:rFonts w:asciiTheme="majorHAnsi" w:hAnsiTheme="majorHAnsi" w:cstheme="majorHAnsi"/>
          <w:i/>
          <w:iCs/>
          <w:color w:val="000000" w:themeColor="text1"/>
        </w:rPr>
        <w:t xml:space="preserve"> ao CONTRATADO </w:t>
      </w:r>
      <w:r w:rsidR="00C44520" w:rsidRPr="00E53F19">
        <w:rPr>
          <w:rFonts w:asciiTheme="majorHAnsi" w:hAnsiTheme="majorHAnsi" w:cstheme="majorHAnsi"/>
          <w:i/>
          <w:iCs/>
          <w:color w:val="000000" w:themeColor="text1"/>
        </w:rPr>
        <w:t xml:space="preserve">por si ou por seus prepostos ou terceiros autorizados realizem vistorias, mapeamentos, verificação e avaliação da preservação, reflorestamentos, extração de dados sobre área, matas, vegetações, florestas, reflorestamentos, vigilâncias, monitoramentos durante o prazo do contrato, desde que comunicado o início das atividades com 15 </w:t>
      </w:r>
      <w:r w:rsidR="00C44520">
        <w:rPr>
          <w:rFonts w:asciiTheme="majorHAnsi" w:hAnsiTheme="majorHAnsi" w:cstheme="majorHAnsi"/>
          <w:i/>
          <w:iCs/>
          <w:color w:val="000000" w:themeColor="text1"/>
        </w:rPr>
        <w:t>(</w:t>
      </w:r>
      <w:r w:rsidR="00C44520" w:rsidRPr="00E53F19">
        <w:rPr>
          <w:rFonts w:asciiTheme="majorHAnsi" w:hAnsiTheme="majorHAnsi" w:cstheme="majorHAnsi"/>
          <w:i/>
          <w:iCs/>
          <w:color w:val="000000" w:themeColor="text1"/>
        </w:rPr>
        <w:t>quinze) dias de antecedências, exceto, em caso</w:t>
      </w:r>
      <w:ins w:id="390" w:author="Danilo" w:date="2022-11-18T09:38:00Z">
        <w:r w:rsidR="00A81DE1">
          <w:rPr>
            <w:rFonts w:asciiTheme="majorHAnsi" w:hAnsiTheme="majorHAnsi" w:cstheme="majorHAnsi"/>
            <w:i/>
            <w:iCs/>
            <w:color w:val="000000" w:themeColor="text1"/>
          </w:rPr>
          <w:t>s</w:t>
        </w:r>
      </w:ins>
      <w:r w:rsidR="00C44520" w:rsidRPr="00E53F19">
        <w:rPr>
          <w:rFonts w:asciiTheme="majorHAnsi" w:hAnsiTheme="majorHAnsi" w:cstheme="majorHAnsi"/>
          <w:i/>
          <w:iCs/>
          <w:color w:val="000000" w:themeColor="text1"/>
        </w:rPr>
        <w:t xml:space="preserve"> urgentes cujo prazo ora fixado será dispensado, assim como a própria comunicação.</w:t>
      </w:r>
    </w:p>
    <w:p w:rsidR="00C44520" w:rsidRPr="00AC0E68" w:rsidRDefault="002D349B" w:rsidP="00C44520">
      <w:pPr>
        <w:spacing w:line="360" w:lineRule="auto"/>
        <w:jc w:val="both"/>
        <w:rPr>
          <w:rFonts w:asciiTheme="majorHAnsi" w:hAnsiTheme="majorHAnsi" w:cstheme="majorHAnsi"/>
          <w:color w:val="000000" w:themeColor="text1"/>
          <w:sz w:val="24"/>
          <w:szCs w:val="24"/>
        </w:rPr>
      </w:pPr>
      <w:ins w:id="391" w:author="Danilo" w:date="2022-11-16T15:20:00Z">
        <w:r>
          <w:rPr>
            <w:rFonts w:asciiTheme="majorHAnsi" w:hAnsiTheme="majorHAnsi" w:cstheme="majorHAnsi"/>
            <w:i/>
            <w:iCs/>
            <w:color w:val="000000" w:themeColor="text1"/>
            <w:sz w:val="24"/>
            <w:szCs w:val="24"/>
          </w:rPr>
          <w:t>m</w:t>
        </w:r>
      </w:ins>
      <w:del w:id="392" w:author="Danilo" w:date="2022-11-16T15:20:00Z">
        <w:r w:rsidR="00C44520" w:rsidDel="002D349B">
          <w:rPr>
            <w:rFonts w:asciiTheme="majorHAnsi" w:hAnsiTheme="majorHAnsi" w:cstheme="majorHAnsi"/>
            <w:i/>
            <w:iCs/>
            <w:color w:val="000000" w:themeColor="text1"/>
            <w:sz w:val="24"/>
            <w:szCs w:val="24"/>
          </w:rPr>
          <w:delText>r</w:delText>
        </w:r>
      </w:del>
      <w:r w:rsidR="00C44520" w:rsidRPr="00AC0E68">
        <w:rPr>
          <w:rFonts w:asciiTheme="majorHAnsi" w:hAnsiTheme="majorHAnsi" w:cstheme="majorHAnsi"/>
          <w:i/>
          <w:iCs/>
          <w:color w:val="000000" w:themeColor="text1"/>
          <w:sz w:val="24"/>
          <w:szCs w:val="24"/>
        </w:rPr>
        <w:t xml:space="preserve">) </w:t>
      </w:r>
      <w:ins w:id="393" w:author="Danilo" w:date="2022-11-18T09:39:00Z">
        <w:r w:rsidR="00A81DE1">
          <w:rPr>
            <w:rFonts w:asciiTheme="majorHAnsi" w:hAnsiTheme="majorHAnsi" w:cstheme="majorHAnsi"/>
            <w:i/>
            <w:iCs/>
            <w:sz w:val="24"/>
            <w:szCs w:val="24"/>
          </w:rPr>
          <w:t>A</w:t>
        </w:r>
      </w:ins>
      <w:del w:id="394" w:author="Danilo" w:date="2022-11-18T09:39:00Z">
        <w:r w:rsidR="00C44520" w:rsidDel="00A81DE1">
          <w:rPr>
            <w:rFonts w:asciiTheme="majorHAnsi" w:hAnsiTheme="majorHAnsi" w:cstheme="majorHAnsi"/>
            <w:i/>
            <w:iCs/>
            <w:sz w:val="24"/>
            <w:szCs w:val="24"/>
          </w:rPr>
          <w:delText>O</w:delText>
        </w:r>
      </w:del>
      <w:r w:rsidR="00C44520">
        <w:rPr>
          <w:rFonts w:asciiTheme="majorHAnsi" w:hAnsiTheme="majorHAnsi" w:cstheme="majorHAnsi"/>
          <w:i/>
          <w:iCs/>
          <w:sz w:val="24"/>
          <w:szCs w:val="24"/>
        </w:rPr>
        <w:t xml:space="preserve"> CONTRATANTE </w:t>
      </w:r>
      <w:r w:rsidR="00C44520" w:rsidRPr="00AC0E68">
        <w:rPr>
          <w:rFonts w:asciiTheme="majorHAnsi" w:hAnsiTheme="majorHAnsi" w:cstheme="majorHAnsi"/>
          <w:i/>
          <w:iCs/>
          <w:sz w:val="24"/>
          <w:szCs w:val="24"/>
        </w:rPr>
        <w:t xml:space="preserve"> não poderá realizar ou permitir terceiros realizarem quaisquer ações que prejudiquem ou alterem  o solo e sub-solo , tais como a garimpagem , extração legal ou ilegal de minérios , erosões forçadas, jateamento de água, uso de balsas, utilização de contaminantes e metais pesados, utilização de explosivos, utilização de máquinas de mineração ou similares, uso de tratores ou outros tipos de equipamentos  , e demais atos que danifiquem o solo e sub-solo.</w:t>
      </w:r>
    </w:p>
    <w:p w:rsidR="00C44520" w:rsidRPr="00E53F19" w:rsidRDefault="002D349B" w:rsidP="00C44520">
      <w:pPr>
        <w:spacing w:after="0" w:line="360" w:lineRule="auto"/>
        <w:jc w:val="both"/>
        <w:rPr>
          <w:rFonts w:asciiTheme="majorHAnsi" w:hAnsiTheme="majorHAnsi" w:cstheme="majorHAnsi"/>
          <w:color w:val="000000" w:themeColor="text1"/>
          <w:sz w:val="24"/>
          <w:szCs w:val="24"/>
        </w:rPr>
      </w:pPr>
      <w:ins w:id="395" w:author="Danilo" w:date="2022-11-16T15:21:00Z">
        <w:r>
          <w:rPr>
            <w:rFonts w:asciiTheme="majorHAnsi" w:hAnsiTheme="majorHAnsi" w:cstheme="majorHAnsi"/>
            <w:b/>
            <w:bCs/>
            <w:color w:val="000000" w:themeColor="text1"/>
            <w:sz w:val="24"/>
            <w:szCs w:val="24"/>
          </w:rPr>
          <w:t>11</w:t>
        </w:r>
      </w:ins>
      <w:del w:id="396" w:author="Danilo" w:date="2022-11-16T15:21:00Z">
        <w:r w:rsidR="00C44520" w:rsidDel="002D349B">
          <w:rPr>
            <w:rFonts w:asciiTheme="majorHAnsi" w:hAnsiTheme="majorHAnsi" w:cstheme="majorHAnsi"/>
            <w:b/>
            <w:bCs/>
            <w:color w:val="000000" w:themeColor="text1"/>
            <w:sz w:val="24"/>
            <w:szCs w:val="24"/>
          </w:rPr>
          <w:delText>10</w:delText>
        </w:r>
      </w:del>
      <w:r w:rsidR="00C44520">
        <w:rPr>
          <w:rFonts w:asciiTheme="majorHAnsi" w:hAnsiTheme="majorHAnsi" w:cstheme="majorHAnsi"/>
          <w:b/>
          <w:bCs/>
          <w:color w:val="000000" w:themeColor="text1"/>
          <w:sz w:val="24"/>
          <w:szCs w:val="24"/>
        </w:rPr>
        <w:t>.2-</w:t>
      </w:r>
      <w:r w:rsidR="00C44520" w:rsidRPr="00E53F19">
        <w:rPr>
          <w:rFonts w:asciiTheme="majorHAnsi" w:hAnsiTheme="majorHAnsi" w:cstheme="majorHAnsi"/>
          <w:color w:val="000000" w:themeColor="text1"/>
          <w:sz w:val="24"/>
          <w:szCs w:val="24"/>
        </w:rPr>
        <w:t xml:space="preserve">Caso </w:t>
      </w:r>
      <w:del w:id="397" w:author="Danilo" w:date="2022-11-18T09:39:00Z">
        <w:r w:rsidR="00C44520" w:rsidDel="00A81DE1">
          <w:rPr>
            <w:rFonts w:asciiTheme="majorHAnsi" w:hAnsiTheme="majorHAnsi" w:cstheme="majorHAnsi"/>
            <w:color w:val="000000" w:themeColor="text1"/>
            <w:sz w:val="24"/>
            <w:szCs w:val="24"/>
          </w:rPr>
          <w:delText>o</w:delText>
        </w:r>
      </w:del>
      <w:ins w:id="398" w:author="Danilo" w:date="2022-11-18T09:39:00Z">
        <w:r w:rsidR="00A81DE1">
          <w:rPr>
            <w:rFonts w:asciiTheme="majorHAnsi" w:hAnsiTheme="majorHAnsi" w:cstheme="majorHAnsi"/>
            <w:color w:val="000000" w:themeColor="text1"/>
            <w:sz w:val="24"/>
            <w:szCs w:val="24"/>
          </w:rPr>
          <w:t>a</w:t>
        </w:r>
      </w:ins>
      <w:r w:rsidR="00C44520">
        <w:rPr>
          <w:rFonts w:asciiTheme="majorHAnsi" w:hAnsiTheme="majorHAnsi" w:cstheme="majorHAnsi"/>
          <w:color w:val="000000" w:themeColor="text1"/>
          <w:sz w:val="24"/>
          <w:szCs w:val="24"/>
        </w:rPr>
        <w:t xml:space="preserve"> CONTRATANTE </w:t>
      </w:r>
      <w:r w:rsidR="00C44520" w:rsidRPr="00E53F19">
        <w:rPr>
          <w:rFonts w:asciiTheme="majorHAnsi" w:hAnsiTheme="majorHAnsi" w:cstheme="majorHAnsi"/>
          <w:color w:val="000000" w:themeColor="text1"/>
          <w:sz w:val="24"/>
          <w:szCs w:val="24"/>
        </w:rPr>
        <w:t xml:space="preserve">não informe </w:t>
      </w:r>
      <w:r w:rsidR="00C44520">
        <w:rPr>
          <w:rFonts w:asciiTheme="majorHAnsi" w:hAnsiTheme="majorHAnsi" w:cstheme="majorHAnsi"/>
          <w:color w:val="000000" w:themeColor="text1"/>
          <w:sz w:val="24"/>
          <w:szCs w:val="24"/>
        </w:rPr>
        <w:t xml:space="preserve">ao CONTRATADO </w:t>
      </w:r>
      <w:r w:rsidR="00C44520" w:rsidRPr="00E53F19">
        <w:rPr>
          <w:rFonts w:asciiTheme="majorHAnsi" w:hAnsiTheme="majorHAnsi" w:cstheme="majorHAnsi"/>
          <w:color w:val="000000" w:themeColor="text1"/>
          <w:sz w:val="24"/>
          <w:szCs w:val="24"/>
        </w:rPr>
        <w:t xml:space="preserve"> d</w:t>
      </w:r>
      <w:r w:rsidR="00C44520">
        <w:rPr>
          <w:rFonts w:asciiTheme="majorHAnsi" w:hAnsiTheme="majorHAnsi" w:cstheme="majorHAnsi"/>
          <w:color w:val="000000" w:themeColor="text1"/>
          <w:sz w:val="24"/>
          <w:szCs w:val="24"/>
        </w:rPr>
        <w:t xml:space="preserve">e quaiquer </w:t>
      </w:r>
      <w:r w:rsidR="00C44520" w:rsidRPr="00E53F19">
        <w:rPr>
          <w:rFonts w:asciiTheme="majorHAnsi" w:hAnsiTheme="majorHAnsi" w:cstheme="majorHAnsi"/>
          <w:color w:val="000000" w:themeColor="text1"/>
          <w:sz w:val="24"/>
          <w:szCs w:val="24"/>
        </w:rPr>
        <w:t>fatos prejudiciais a preservação</w:t>
      </w:r>
      <w:r w:rsidR="00C44520">
        <w:rPr>
          <w:rFonts w:asciiTheme="majorHAnsi" w:hAnsiTheme="majorHAnsi" w:cstheme="majorHAnsi"/>
          <w:color w:val="000000" w:themeColor="text1"/>
          <w:sz w:val="24"/>
          <w:szCs w:val="24"/>
        </w:rPr>
        <w:t xml:space="preserve"> ambiental  das áreas definidas </w:t>
      </w:r>
      <w:r w:rsidR="00C44520" w:rsidRPr="00E53F19">
        <w:rPr>
          <w:rFonts w:asciiTheme="majorHAnsi" w:hAnsiTheme="majorHAnsi" w:cstheme="majorHAnsi"/>
          <w:color w:val="000000" w:themeColor="text1"/>
          <w:sz w:val="24"/>
          <w:szCs w:val="24"/>
        </w:rPr>
        <w:t xml:space="preserve"> </w:t>
      </w:r>
      <w:r w:rsidR="00C44520">
        <w:rPr>
          <w:rFonts w:asciiTheme="majorHAnsi" w:hAnsiTheme="majorHAnsi" w:cstheme="majorHAnsi"/>
          <w:color w:val="000000" w:themeColor="text1"/>
          <w:sz w:val="24"/>
          <w:szCs w:val="24"/>
        </w:rPr>
        <w:t xml:space="preserve">dentro de um prazo de </w:t>
      </w:r>
      <w:r w:rsidR="00C44520" w:rsidRPr="00E53F19">
        <w:rPr>
          <w:rFonts w:asciiTheme="majorHAnsi" w:hAnsiTheme="majorHAnsi" w:cstheme="majorHAnsi"/>
          <w:color w:val="000000" w:themeColor="text1"/>
          <w:sz w:val="24"/>
          <w:szCs w:val="24"/>
        </w:rPr>
        <w:t xml:space="preserve">até </w:t>
      </w:r>
      <w:r w:rsidR="00C44520">
        <w:rPr>
          <w:rFonts w:asciiTheme="majorHAnsi" w:hAnsiTheme="majorHAnsi" w:cstheme="majorHAnsi"/>
          <w:color w:val="000000" w:themeColor="text1"/>
          <w:sz w:val="24"/>
          <w:szCs w:val="24"/>
        </w:rPr>
        <w:t>30</w:t>
      </w:r>
      <w:r w:rsidR="00C44520" w:rsidRPr="00E53F19">
        <w:rPr>
          <w:rFonts w:asciiTheme="majorHAnsi" w:hAnsiTheme="majorHAnsi" w:cstheme="majorHAnsi"/>
          <w:color w:val="000000" w:themeColor="text1"/>
          <w:sz w:val="24"/>
          <w:szCs w:val="24"/>
        </w:rPr>
        <w:t xml:space="preserve"> (</w:t>
      </w:r>
      <w:r w:rsidR="00C44520">
        <w:rPr>
          <w:rFonts w:asciiTheme="majorHAnsi" w:hAnsiTheme="majorHAnsi" w:cstheme="majorHAnsi"/>
          <w:color w:val="000000" w:themeColor="text1"/>
          <w:sz w:val="24"/>
          <w:szCs w:val="24"/>
        </w:rPr>
        <w:t>trinta</w:t>
      </w:r>
      <w:r w:rsidR="00C44520" w:rsidRPr="00E53F19">
        <w:rPr>
          <w:rFonts w:asciiTheme="majorHAnsi" w:hAnsiTheme="majorHAnsi" w:cstheme="majorHAnsi"/>
          <w:color w:val="000000" w:themeColor="text1"/>
          <w:sz w:val="24"/>
          <w:szCs w:val="24"/>
        </w:rPr>
        <w:t>) dias de sua ocorrência, será considerado como</w:t>
      </w:r>
      <w:r w:rsidR="00C44520">
        <w:rPr>
          <w:rFonts w:asciiTheme="majorHAnsi" w:hAnsiTheme="majorHAnsi" w:cstheme="majorHAnsi"/>
          <w:color w:val="000000" w:themeColor="text1"/>
          <w:sz w:val="24"/>
          <w:szCs w:val="24"/>
        </w:rPr>
        <w:t xml:space="preserve"> grave</w:t>
      </w:r>
      <w:r w:rsidR="00C44520" w:rsidRPr="00E53F19">
        <w:rPr>
          <w:rFonts w:asciiTheme="majorHAnsi" w:hAnsiTheme="majorHAnsi" w:cstheme="majorHAnsi"/>
          <w:color w:val="000000" w:themeColor="text1"/>
          <w:sz w:val="24"/>
          <w:szCs w:val="24"/>
        </w:rPr>
        <w:t xml:space="preserve"> infração contratual</w:t>
      </w:r>
      <w:r w:rsidR="00C44520">
        <w:rPr>
          <w:rFonts w:asciiTheme="majorHAnsi" w:hAnsiTheme="majorHAnsi" w:cstheme="majorHAnsi"/>
          <w:color w:val="000000" w:themeColor="text1"/>
          <w:sz w:val="24"/>
          <w:szCs w:val="24"/>
        </w:rPr>
        <w:t xml:space="preserve"> sujeito a rescisão contratual  por culpa d</w:t>
      </w:r>
      <w:ins w:id="399" w:author="Danilo" w:date="2022-11-18T09:39:00Z">
        <w:r w:rsidR="00A81DE1">
          <w:rPr>
            <w:rFonts w:asciiTheme="majorHAnsi" w:hAnsiTheme="majorHAnsi" w:cstheme="majorHAnsi"/>
            <w:color w:val="000000" w:themeColor="text1"/>
            <w:sz w:val="24"/>
            <w:szCs w:val="24"/>
          </w:rPr>
          <w:t>a</w:t>
        </w:r>
      </w:ins>
      <w:del w:id="400" w:author="Danilo" w:date="2022-11-18T09:39:00Z">
        <w:r w:rsidR="00C44520" w:rsidDel="00A81DE1">
          <w:rPr>
            <w:rFonts w:asciiTheme="majorHAnsi" w:hAnsiTheme="majorHAnsi" w:cstheme="majorHAnsi"/>
            <w:color w:val="000000" w:themeColor="text1"/>
            <w:sz w:val="24"/>
            <w:szCs w:val="24"/>
          </w:rPr>
          <w:delText>o</w:delText>
        </w:r>
      </w:del>
      <w:r w:rsidR="00C44520">
        <w:rPr>
          <w:rFonts w:asciiTheme="majorHAnsi" w:hAnsiTheme="majorHAnsi" w:cstheme="majorHAnsi"/>
          <w:color w:val="000000" w:themeColor="text1"/>
          <w:sz w:val="24"/>
          <w:szCs w:val="24"/>
        </w:rPr>
        <w:t xml:space="preserve"> CONTRATANTE.</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1</w:t>
      </w:r>
      <w:ins w:id="401" w:author="Danilo" w:date="2022-11-16T15:21:00Z">
        <w:r w:rsidR="002D349B">
          <w:rPr>
            <w:rFonts w:asciiTheme="majorHAnsi" w:hAnsiTheme="majorHAnsi" w:cstheme="majorHAnsi"/>
            <w:b/>
            <w:bCs/>
            <w:color w:val="000000" w:themeColor="text1"/>
            <w:sz w:val="24"/>
            <w:szCs w:val="24"/>
          </w:rPr>
          <w:t>1</w:t>
        </w:r>
      </w:ins>
      <w:del w:id="402" w:author="Danilo" w:date="2022-11-16T15:21:00Z">
        <w:r w:rsidDel="002D349B">
          <w:rPr>
            <w:rFonts w:asciiTheme="majorHAnsi" w:hAnsiTheme="majorHAnsi" w:cstheme="majorHAnsi"/>
            <w:b/>
            <w:bCs/>
            <w:color w:val="000000" w:themeColor="text1"/>
            <w:sz w:val="24"/>
            <w:szCs w:val="24"/>
          </w:rPr>
          <w:delText>0</w:delText>
        </w:r>
      </w:del>
      <w:r>
        <w:rPr>
          <w:rFonts w:asciiTheme="majorHAnsi" w:hAnsiTheme="majorHAnsi" w:cstheme="majorHAnsi"/>
          <w:b/>
          <w:bCs/>
          <w:color w:val="000000" w:themeColor="text1"/>
          <w:sz w:val="24"/>
          <w:szCs w:val="24"/>
        </w:rPr>
        <w:t>.3-</w:t>
      </w:r>
      <w:r w:rsidRPr="00E53F19">
        <w:rPr>
          <w:rFonts w:asciiTheme="majorHAnsi" w:hAnsiTheme="majorHAnsi" w:cstheme="majorHAnsi"/>
          <w:b/>
          <w:bCs/>
          <w:color w:val="000000" w:themeColor="text1"/>
          <w:sz w:val="24"/>
          <w:szCs w:val="24"/>
        </w:rPr>
        <w:t xml:space="preserve"> </w:t>
      </w:r>
      <w:r w:rsidRPr="00E53F19">
        <w:rPr>
          <w:rFonts w:asciiTheme="majorHAnsi" w:hAnsiTheme="majorHAnsi" w:cstheme="majorHAnsi"/>
          <w:color w:val="000000" w:themeColor="text1"/>
          <w:sz w:val="24"/>
          <w:szCs w:val="24"/>
        </w:rPr>
        <w:t xml:space="preserve">Fica </w:t>
      </w:r>
      <w:r>
        <w:rPr>
          <w:rFonts w:asciiTheme="majorHAnsi" w:hAnsiTheme="majorHAnsi" w:cstheme="majorHAnsi"/>
          <w:color w:val="000000" w:themeColor="text1"/>
          <w:sz w:val="24"/>
          <w:szCs w:val="24"/>
        </w:rPr>
        <w:t xml:space="preserve">o CONTRATANTE </w:t>
      </w:r>
      <w:r w:rsidRPr="00E53F19">
        <w:rPr>
          <w:rFonts w:asciiTheme="majorHAnsi" w:hAnsiTheme="majorHAnsi" w:cstheme="majorHAnsi"/>
          <w:color w:val="000000" w:themeColor="text1"/>
          <w:sz w:val="24"/>
          <w:szCs w:val="24"/>
        </w:rPr>
        <w:t xml:space="preserve"> devidamente autorizad</w:t>
      </w:r>
      <w:r>
        <w:rPr>
          <w:rFonts w:asciiTheme="majorHAnsi" w:hAnsiTheme="majorHAnsi" w:cstheme="majorHAnsi"/>
          <w:color w:val="000000" w:themeColor="text1"/>
          <w:sz w:val="24"/>
          <w:szCs w:val="24"/>
        </w:rPr>
        <w:t>o</w:t>
      </w:r>
      <w:r w:rsidRPr="00E53F19">
        <w:rPr>
          <w:rFonts w:asciiTheme="majorHAnsi" w:hAnsiTheme="majorHAnsi" w:cstheme="majorHAnsi"/>
          <w:color w:val="000000" w:themeColor="text1"/>
          <w:sz w:val="24"/>
          <w:szCs w:val="24"/>
        </w:rPr>
        <w:t xml:space="preserve"> a suspender </w:t>
      </w:r>
      <w:r>
        <w:rPr>
          <w:rFonts w:asciiTheme="majorHAnsi" w:hAnsiTheme="majorHAnsi" w:cstheme="majorHAnsi"/>
          <w:color w:val="000000" w:themeColor="text1"/>
          <w:sz w:val="24"/>
          <w:szCs w:val="24"/>
        </w:rPr>
        <w:t xml:space="preserve">todos os serviços </w:t>
      </w:r>
      <w:r w:rsidRPr="00E53F19">
        <w:rPr>
          <w:rFonts w:asciiTheme="majorHAnsi" w:hAnsiTheme="majorHAnsi" w:cstheme="majorHAnsi"/>
          <w:color w:val="000000" w:themeColor="text1"/>
          <w:sz w:val="24"/>
          <w:szCs w:val="24"/>
        </w:rPr>
        <w:t>, em caso de infração contratual devidamente comprovada</w:t>
      </w:r>
      <w:r>
        <w:rPr>
          <w:rFonts w:asciiTheme="majorHAnsi" w:hAnsiTheme="majorHAnsi" w:cstheme="majorHAnsi"/>
          <w:color w:val="000000" w:themeColor="text1"/>
          <w:sz w:val="24"/>
          <w:szCs w:val="24"/>
        </w:rPr>
        <w:t xml:space="preserve"> por culpa do CONTRATANTE.</w:t>
      </w:r>
    </w:p>
    <w:p w:rsidR="00C44520" w:rsidRDefault="00C44520" w:rsidP="00C44520">
      <w:pPr>
        <w:spacing w:after="0" w:line="360" w:lineRule="auto"/>
        <w:jc w:val="center"/>
        <w:rPr>
          <w:rFonts w:asciiTheme="majorHAnsi" w:hAnsiTheme="majorHAnsi" w:cstheme="majorHAnsi"/>
          <w:b/>
          <w:bCs/>
          <w:color w:val="000000" w:themeColor="text1"/>
          <w:sz w:val="24"/>
          <w:szCs w:val="24"/>
        </w:rPr>
      </w:pPr>
    </w:p>
    <w:p w:rsidR="00C44520" w:rsidDel="002D349B" w:rsidRDefault="00C44520" w:rsidP="00C44520">
      <w:pPr>
        <w:spacing w:after="0" w:line="360" w:lineRule="auto"/>
        <w:rPr>
          <w:del w:id="403" w:author="Danilo" w:date="2022-11-16T15:21:00Z"/>
          <w:rFonts w:asciiTheme="majorHAnsi" w:hAnsiTheme="majorHAnsi" w:cstheme="majorHAnsi"/>
          <w:b/>
          <w:bCs/>
          <w:color w:val="000000" w:themeColor="text1"/>
          <w:sz w:val="24"/>
          <w:szCs w:val="24"/>
          <w:highlight w:val="yellow"/>
        </w:rPr>
      </w:pPr>
    </w:p>
    <w:p w:rsidR="00C44520" w:rsidDel="002D349B" w:rsidRDefault="00C44520" w:rsidP="00C44520">
      <w:pPr>
        <w:spacing w:after="0" w:line="360" w:lineRule="auto"/>
        <w:rPr>
          <w:del w:id="404" w:author="Danilo" w:date="2022-11-16T15:21:00Z"/>
          <w:rFonts w:asciiTheme="majorHAnsi" w:hAnsiTheme="majorHAnsi" w:cstheme="majorHAnsi"/>
          <w:b/>
          <w:bCs/>
          <w:color w:val="000000" w:themeColor="text1"/>
          <w:sz w:val="24"/>
          <w:szCs w:val="24"/>
        </w:rPr>
      </w:pPr>
    </w:p>
    <w:p w:rsidR="00C44520" w:rsidRDefault="00C44520" w:rsidP="00C44520">
      <w:pPr>
        <w:spacing w:after="0" w:line="360" w:lineRule="auto"/>
        <w:rPr>
          <w:rFonts w:asciiTheme="majorHAnsi" w:hAnsiTheme="majorHAnsi" w:cstheme="majorHAnsi"/>
          <w:b/>
          <w:bCs/>
          <w:color w:val="000000" w:themeColor="text1"/>
          <w:sz w:val="24"/>
          <w:szCs w:val="24"/>
        </w:rPr>
      </w:pPr>
      <w:r w:rsidRPr="00DE53E3">
        <w:rPr>
          <w:rFonts w:asciiTheme="majorHAnsi" w:hAnsiTheme="majorHAnsi" w:cstheme="majorHAnsi"/>
          <w:b/>
          <w:bCs/>
          <w:color w:val="000000" w:themeColor="text1"/>
          <w:sz w:val="24"/>
          <w:szCs w:val="24"/>
        </w:rPr>
        <w:t>Cláusula 1</w:t>
      </w:r>
      <w:del w:id="405" w:author="Danilo" w:date="2022-11-16T15:23:00Z">
        <w:r w:rsidRPr="00DE53E3" w:rsidDel="002D349B">
          <w:rPr>
            <w:rFonts w:asciiTheme="majorHAnsi" w:hAnsiTheme="majorHAnsi" w:cstheme="majorHAnsi"/>
            <w:b/>
            <w:bCs/>
            <w:color w:val="000000" w:themeColor="text1"/>
            <w:sz w:val="24"/>
            <w:szCs w:val="24"/>
          </w:rPr>
          <w:delText>1</w:delText>
        </w:r>
      </w:del>
      <w:ins w:id="406" w:author="Danilo" w:date="2022-11-16T15:23:00Z">
        <w:r w:rsidR="002D349B">
          <w:rPr>
            <w:rFonts w:asciiTheme="majorHAnsi" w:hAnsiTheme="majorHAnsi" w:cstheme="majorHAnsi"/>
            <w:b/>
            <w:bCs/>
            <w:color w:val="000000" w:themeColor="text1"/>
            <w:sz w:val="24"/>
            <w:szCs w:val="24"/>
          </w:rPr>
          <w:t>2</w:t>
        </w:r>
      </w:ins>
      <w:r w:rsidRPr="00DE53E3">
        <w:rPr>
          <w:rFonts w:asciiTheme="majorHAnsi" w:hAnsiTheme="majorHAnsi" w:cstheme="majorHAnsi"/>
          <w:b/>
          <w:bCs/>
          <w:color w:val="000000" w:themeColor="text1"/>
          <w:sz w:val="24"/>
          <w:szCs w:val="24"/>
        </w:rPr>
        <w:t>ª. DAS OBRIGAÇÕES DO CONTRATADO.</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1</w:t>
      </w:r>
      <w:ins w:id="407" w:author="Danilo" w:date="2022-11-16T15:23:00Z">
        <w:r w:rsidR="002D349B">
          <w:rPr>
            <w:rFonts w:asciiTheme="majorHAnsi" w:hAnsiTheme="majorHAnsi" w:cstheme="majorHAnsi"/>
            <w:color w:val="000000" w:themeColor="text1"/>
            <w:sz w:val="24"/>
            <w:szCs w:val="24"/>
          </w:rPr>
          <w:t>2</w:t>
        </w:r>
      </w:ins>
      <w:del w:id="408" w:author="Danilo" w:date="2022-11-16T15:23:00Z">
        <w:r w:rsidDel="002D349B">
          <w:rPr>
            <w:rFonts w:asciiTheme="majorHAnsi" w:hAnsiTheme="majorHAnsi" w:cstheme="majorHAnsi"/>
            <w:color w:val="000000" w:themeColor="text1"/>
            <w:sz w:val="24"/>
            <w:szCs w:val="24"/>
          </w:rPr>
          <w:delText>1</w:delText>
        </w:r>
      </w:del>
      <w:r>
        <w:rPr>
          <w:rFonts w:asciiTheme="majorHAnsi" w:hAnsiTheme="majorHAnsi" w:cstheme="majorHAnsi"/>
          <w:color w:val="000000" w:themeColor="text1"/>
          <w:sz w:val="24"/>
          <w:szCs w:val="24"/>
        </w:rPr>
        <w:t>.1-</w:t>
      </w:r>
      <w:r w:rsidRPr="00E53F19">
        <w:rPr>
          <w:rFonts w:asciiTheme="majorHAnsi" w:hAnsiTheme="majorHAnsi" w:cstheme="majorHAnsi"/>
          <w:color w:val="000000" w:themeColor="text1"/>
          <w:sz w:val="24"/>
          <w:szCs w:val="24"/>
        </w:rPr>
        <w:t xml:space="preserve">Constitui obrigações </w:t>
      </w:r>
      <w:r>
        <w:rPr>
          <w:rFonts w:asciiTheme="majorHAnsi" w:hAnsiTheme="majorHAnsi" w:cstheme="majorHAnsi"/>
          <w:color w:val="000000" w:themeColor="text1"/>
          <w:sz w:val="24"/>
          <w:szCs w:val="24"/>
        </w:rPr>
        <w:t xml:space="preserve">do CONTRATADO </w:t>
      </w:r>
      <w:r w:rsidRPr="00E53F19">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w:t>
      </w:r>
    </w:p>
    <w:p w:rsidR="00C44520" w:rsidRPr="00585A89"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sidRPr="00585A89">
        <w:rPr>
          <w:rFonts w:asciiTheme="majorHAnsi" w:hAnsiTheme="majorHAnsi" w:cstheme="majorHAnsi"/>
          <w:color w:val="000000" w:themeColor="text1"/>
          <w:sz w:val="24"/>
          <w:szCs w:val="24"/>
        </w:rPr>
        <w:t xml:space="preserve">Definir as áreas de interesse de preservação junto ao </w:t>
      </w:r>
      <w:commentRangeStart w:id="409"/>
      <w:r w:rsidRPr="00585A89">
        <w:rPr>
          <w:rFonts w:asciiTheme="majorHAnsi" w:hAnsiTheme="majorHAnsi" w:cstheme="majorHAnsi"/>
          <w:color w:val="000000" w:themeColor="text1"/>
          <w:sz w:val="24"/>
          <w:szCs w:val="24"/>
        </w:rPr>
        <w:t>CONTRATANTE</w:t>
      </w:r>
      <w:commentRangeEnd w:id="409"/>
      <w:r w:rsidR="002D349B">
        <w:rPr>
          <w:rStyle w:val="Refdecomentrio"/>
        </w:rPr>
        <w:commentReference w:id="409"/>
      </w:r>
      <w:r w:rsidRPr="00585A89">
        <w:rPr>
          <w:rFonts w:asciiTheme="majorHAnsi" w:hAnsiTheme="majorHAnsi" w:cstheme="majorHAnsi"/>
          <w:color w:val="000000" w:themeColor="text1"/>
          <w:sz w:val="24"/>
          <w:szCs w:val="24"/>
        </w:rPr>
        <w:t xml:space="preserve"> </w:t>
      </w:r>
    </w:p>
    <w:p w:rsidR="00C44520"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sidRPr="00585A89">
        <w:rPr>
          <w:rFonts w:asciiTheme="majorHAnsi" w:hAnsiTheme="majorHAnsi" w:cstheme="majorHAnsi"/>
          <w:b/>
          <w:bCs/>
          <w:color w:val="000000" w:themeColor="text1"/>
          <w:sz w:val="24"/>
          <w:szCs w:val="24"/>
        </w:rPr>
        <w:t>Q</w:t>
      </w:r>
      <w:r w:rsidRPr="00585A89">
        <w:rPr>
          <w:rFonts w:asciiTheme="majorHAnsi" w:hAnsiTheme="majorHAnsi" w:cstheme="majorHAnsi"/>
          <w:color w:val="000000" w:themeColor="text1"/>
          <w:sz w:val="24"/>
          <w:szCs w:val="24"/>
        </w:rPr>
        <w:t xml:space="preserve">uantificar o total de área de preservação  em hectares, bem como tipo de vegetação, mata, floresta e reflorestamento existente; </w:t>
      </w:r>
    </w:p>
    <w:p w:rsidR="00C44520"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Monitorar via satélite  as áreas de preservação e emitir relatórios de acompanhamento mensais.</w:t>
      </w:r>
    </w:p>
    <w:p w:rsidR="00C44520"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Monitorar e analisar o desenvolvimento da vegetação existente nas áreas de preservação.</w:t>
      </w:r>
    </w:p>
    <w:p w:rsidR="00C44520"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Mensurar os volumes de  sequestro de dióxido de carbono realizado pela vegetação existente nas áreas de preservação instituidas.</w:t>
      </w:r>
    </w:p>
    <w:p w:rsidR="00C44520"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Emitir Titulos de Sequestro de Carbono conforme volume mensurado.</w:t>
      </w:r>
    </w:p>
    <w:p w:rsidR="00C44520"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Assessorar tecnicamente </w:t>
      </w:r>
      <w:del w:id="410" w:author="Danilo" w:date="2022-11-18T09:41:00Z">
        <w:r w:rsidDel="00C70FB1">
          <w:rPr>
            <w:rFonts w:asciiTheme="majorHAnsi" w:hAnsiTheme="majorHAnsi" w:cstheme="majorHAnsi"/>
            <w:color w:val="000000" w:themeColor="text1"/>
            <w:sz w:val="24"/>
            <w:szCs w:val="24"/>
          </w:rPr>
          <w:delText>o</w:delText>
        </w:r>
      </w:del>
      <w:ins w:id="411" w:author="Danilo" w:date="2022-11-18T09:41:00Z">
        <w:r w:rsidR="00C70FB1">
          <w:rPr>
            <w:rFonts w:asciiTheme="majorHAnsi" w:hAnsiTheme="majorHAnsi" w:cstheme="majorHAnsi"/>
            <w:color w:val="000000" w:themeColor="text1"/>
            <w:sz w:val="24"/>
            <w:szCs w:val="24"/>
          </w:rPr>
          <w:t>a</w:t>
        </w:r>
      </w:ins>
      <w:r>
        <w:rPr>
          <w:rFonts w:asciiTheme="majorHAnsi" w:hAnsiTheme="majorHAnsi" w:cstheme="majorHAnsi"/>
          <w:color w:val="000000" w:themeColor="text1"/>
          <w:sz w:val="24"/>
          <w:szCs w:val="24"/>
        </w:rPr>
        <w:t xml:space="preserve"> CONTRATANTE na emissão de suas CPRs Verdes.</w:t>
      </w:r>
    </w:p>
    <w:p w:rsidR="00C44520" w:rsidRPr="00585A89"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Assessorar  </w:t>
      </w:r>
      <w:del w:id="412" w:author="Danilo" w:date="2022-11-18T09:42:00Z">
        <w:r w:rsidDel="00C70FB1">
          <w:rPr>
            <w:rFonts w:asciiTheme="majorHAnsi" w:hAnsiTheme="majorHAnsi" w:cstheme="majorHAnsi"/>
            <w:color w:val="000000" w:themeColor="text1"/>
            <w:sz w:val="24"/>
            <w:szCs w:val="24"/>
          </w:rPr>
          <w:delText>o</w:delText>
        </w:r>
      </w:del>
      <w:ins w:id="413" w:author="Danilo" w:date="2022-11-18T09:42:00Z">
        <w:r w:rsidR="00C70FB1">
          <w:rPr>
            <w:rFonts w:asciiTheme="majorHAnsi" w:hAnsiTheme="majorHAnsi" w:cstheme="majorHAnsi"/>
            <w:color w:val="000000" w:themeColor="text1"/>
            <w:sz w:val="24"/>
            <w:szCs w:val="24"/>
          </w:rPr>
          <w:t>a</w:t>
        </w:r>
      </w:ins>
      <w:r>
        <w:rPr>
          <w:rFonts w:asciiTheme="majorHAnsi" w:hAnsiTheme="majorHAnsi" w:cstheme="majorHAnsi"/>
          <w:color w:val="000000" w:themeColor="text1"/>
          <w:sz w:val="24"/>
          <w:szCs w:val="24"/>
        </w:rPr>
        <w:t xml:space="preserve"> CONTRATANTE na comercialização das CPRs-V .</w:t>
      </w:r>
    </w:p>
    <w:p w:rsidR="00C44520" w:rsidRPr="00DC1D8D" w:rsidRDefault="00C44520" w:rsidP="00C44520">
      <w:pPr>
        <w:pStyle w:val="PargrafodaLista"/>
        <w:numPr>
          <w:ilvl w:val="0"/>
          <w:numId w:val="4"/>
        </w:numPr>
        <w:spacing w:after="0" w:line="360" w:lineRule="auto"/>
        <w:ind w:left="360" w:firstLine="66"/>
        <w:jc w:val="both"/>
        <w:rPr>
          <w:rFonts w:asciiTheme="majorHAnsi" w:hAnsiTheme="majorHAnsi" w:cstheme="majorHAnsi"/>
          <w:color w:val="000000" w:themeColor="text1"/>
          <w:sz w:val="24"/>
          <w:szCs w:val="24"/>
        </w:rPr>
      </w:pPr>
      <w:r w:rsidRPr="00DC1D8D">
        <w:rPr>
          <w:rFonts w:asciiTheme="majorHAnsi" w:hAnsiTheme="majorHAnsi" w:cstheme="majorHAnsi"/>
          <w:b/>
          <w:bCs/>
          <w:color w:val="000000" w:themeColor="text1"/>
          <w:sz w:val="24"/>
          <w:szCs w:val="24"/>
        </w:rPr>
        <w:t xml:space="preserve">Agendar junto </w:t>
      </w:r>
      <w:del w:id="414" w:author="Danilo" w:date="2022-11-18T09:42:00Z">
        <w:r w:rsidRPr="00DC1D8D" w:rsidDel="00C70FB1">
          <w:rPr>
            <w:rFonts w:asciiTheme="majorHAnsi" w:hAnsiTheme="majorHAnsi" w:cstheme="majorHAnsi"/>
            <w:b/>
            <w:bCs/>
            <w:color w:val="000000" w:themeColor="text1"/>
            <w:sz w:val="24"/>
            <w:szCs w:val="24"/>
          </w:rPr>
          <w:delText xml:space="preserve">ao </w:delText>
        </w:r>
      </w:del>
      <w:ins w:id="415" w:author="Danilo" w:date="2022-11-18T09:42:00Z">
        <w:r w:rsidR="00C70FB1">
          <w:rPr>
            <w:rFonts w:asciiTheme="majorHAnsi" w:hAnsiTheme="majorHAnsi" w:cstheme="majorHAnsi"/>
            <w:b/>
            <w:bCs/>
            <w:color w:val="000000" w:themeColor="text1"/>
            <w:sz w:val="24"/>
            <w:szCs w:val="24"/>
          </w:rPr>
          <w:t>à</w:t>
        </w:r>
        <w:r w:rsidR="00C70FB1" w:rsidRPr="00DC1D8D">
          <w:rPr>
            <w:rFonts w:asciiTheme="majorHAnsi" w:hAnsiTheme="majorHAnsi" w:cstheme="majorHAnsi"/>
            <w:b/>
            <w:bCs/>
            <w:color w:val="000000" w:themeColor="text1"/>
            <w:sz w:val="24"/>
            <w:szCs w:val="24"/>
          </w:rPr>
          <w:t xml:space="preserve"> </w:t>
        </w:r>
      </w:ins>
      <w:r w:rsidRPr="00DC1D8D">
        <w:rPr>
          <w:rFonts w:asciiTheme="majorHAnsi" w:hAnsiTheme="majorHAnsi" w:cstheme="majorHAnsi"/>
          <w:b/>
          <w:bCs/>
          <w:color w:val="000000" w:themeColor="text1"/>
          <w:sz w:val="24"/>
          <w:szCs w:val="24"/>
        </w:rPr>
        <w:t xml:space="preserve">CONTRATANTE </w:t>
      </w:r>
      <w:r w:rsidRPr="00DC1D8D">
        <w:rPr>
          <w:rFonts w:asciiTheme="majorHAnsi" w:hAnsiTheme="majorHAnsi" w:cstheme="majorHAnsi"/>
          <w:color w:val="000000" w:themeColor="text1"/>
          <w:sz w:val="24"/>
          <w:szCs w:val="24"/>
        </w:rPr>
        <w:t xml:space="preserve">com antecedencia mínima de 15 (quinze) dias as datas </w:t>
      </w:r>
      <w:r>
        <w:rPr>
          <w:rFonts w:asciiTheme="majorHAnsi" w:hAnsiTheme="majorHAnsi" w:cstheme="majorHAnsi"/>
          <w:color w:val="000000" w:themeColor="text1"/>
          <w:sz w:val="24"/>
          <w:szCs w:val="24"/>
        </w:rPr>
        <w:t xml:space="preserve">     </w:t>
      </w:r>
      <w:r w:rsidRPr="00DC1D8D">
        <w:rPr>
          <w:rFonts w:asciiTheme="majorHAnsi" w:hAnsiTheme="majorHAnsi" w:cstheme="majorHAnsi"/>
          <w:color w:val="000000" w:themeColor="text1"/>
          <w:sz w:val="24"/>
          <w:szCs w:val="24"/>
        </w:rPr>
        <w:t>para visitações nas áreas caso seja necessário .</w:t>
      </w:r>
    </w:p>
    <w:p w:rsidR="00C44520" w:rsidRPr="00DC1D8D" w:rsidRDefault="00C44520" w:rsidP="00C44520">
      <w:pPr>
        <w:pStyle w:val="PargrafodaLista"/>
        <w:numPr>
          <w:ilvl w:val="0"/>
          <w:numId w:val="4"/>
        </w:numPr>
        <w:spacing w:after="0" w:line="360" w:lineRule="auto"/>
        <w:jc w:val="both"/>
        <w:rPr>
          <w:rFonts w:asciiTheme="majorHAnsi" w:hAnsiTheme="majorHAnsi" w:cstheme="majorHAnsi"/>
          <w:color w:val="000000" w:themeColor="text1"/>
          <w:sz w:val="24"/>
          <w:szCs w:val="24"/>
        </w:rPr>
      </w:pPr>
      <w:r w:rsidRPr="00DC1D8D">
        <w:rPr>
          <w:rFonts w:asciiTheme="majorHAnsi" w:hAnsiTheme="majorHAnsi" w:cstheme="majorHAnsi"/>
          <w:color w:val="000000" w:themeColor="text1"/>
          <w:sz w:val="24"/>
          <w:szCs w:val="24"/>
        </w:rPr>
        <w:t xml:space="preserve">Observar, cumprir e fazer cumprir todas as obrigações Lei nº 13.709, de 14 de agosto de 2018 - Lei Geral de Proteção de Dados Pessoais (LGPD) com redação dada pela Lei nº 13.853, de 2019, no que diz respeito aos dados e informações que receber do CONTRATANTE e que constem dos documentos que lhe forem entregues durante toda a vigência deste contrato e após seu término pelo prazo de mais 20 (vinte) anos; </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p>
    <w:p w:rsidR="00C44520" w:rsidRPr="00E53F19" w:rsidRDefault="00C44520" w:rsidP="00C44520">
      <w:pPr>
        <w:spacing w:after="0" w:line="360" w:lineRule="auto"/>
        <w:rPr>
          <w:rFonts w:asciiTheme="majorHAnsi" w:hAnsiTheme="majorHAnsi" w:cstheme="majorHAnsi"/>
          <w:b/>
          <w:bCs/>
          <w:color w:val="000000" w:themeColor="text1"/>
          <w:sz w:val="24"/>
          <w:szCs w:val="24"/>
        </w:rPr>
      </w:pPr>
      <w:r w:rsidRPr="00E53F19">
        <w:rPr>
          <w:rFonts w:asciiTheme="majorHAnsi" w:hAnsiTheme="majorHAnsi" w:cstheme="majorHAnsi"/>
          <w:b/>
          <w:bCs/>
          <w:color w:val="000000" w:themeColor="text1"/>
          <w:sz w:val="24"/>
          <w:szCs w:val="24"/>
        </w:rPr>
        <w:t>Cláusula 1</w:t>
      </w:r>
      <w:ins w:id="416" w:author="Danilo" w:date="2022-11-16T15:23:00Z">
        <w:r w:rsidR="002D349B">
          <w:rPr>
            <w:rFonts w:asciiTheme="majorHAnsi" w:hAnsiTheme="majorHAnsi" w:cstheme="majorHAnsi"/>
            <w:b/>
            <w:bCs/>
            <w:color w:val="000000" w:themeColor="text1"/>
            <w:sz w:val="24"/>
            <w:szCs w:val="24"/>
          </w:rPr>
          <w:t>3</w:t>
        </w:r>
      </w:ins>
      <w:del w:id="417" w:author="Danilo" w:date="2022-11-16T15:23:00Z">
        <w:r w:rsidDel="002D349B">
          <w:rPr>
            <w:rFonts w:asciiTheme="majorHAnsi" w:hAnsiTheme="majorHAnsi" w:cstheme="majorHAnsi"/>
            <w:b/>
            <w:bCs/>
            <w:color w:val="000000" w:themeColor="text1"/>
            <w:sz w:val="24"/>
            <w:szCs w:val="24"/>
          </w:rPr>
          <w:delText>2</w:delText>
        </w:r>
      </w:del>
      <w:r w:rsidRPr="00E53F19">
        <w:rPr>
          <w:rFonts w:asciiTheme="majorHAnsi" w:hAnsiTheme="majorHAnsi" w:cstheme="majorHAnsi"/>
          <w:b/>
          <w:bCs/>
          <w:color w:val="000000" w:themeColor="text1"/>
          <w:sz w:val="24"/>
          <w:szCs w:val="24"/>
        </w:rPr>
        <w:t>ª</w:t>
      </w:r>
      <w:r w:rsidRPr="00E53F19">
        <w:rPr>
          <w:rFonts w:asciiTheme="majorHAnsi" w:hAnsiTheme="majorHAnsi" w:cstheme="majorHAnsi"/>
          <w:color w:val="000000" w:themeColor="text1"/>
          <w:sz w:val="24"/>
          <w:szCs w:val="24"/>
        </w:rPr>
        <w:t xml:space="preserve">. </w:t>
      </w:r>
      <w:r w:rsidRPr="00E53F19">
        <w:rPr>
          <w:rFonts w:asciiTheme="majorHAnsi" w:hAnsiTheme="majorHAnsi" w:cstheme="majorHAnsi"/>
          <w:b/>
          <w:bCs/>
          <w:color w:val="000000" w:themeColor="text1"/>
          <w:sz w:val="24"/>
          <w:szCs w:val="24"/>
        </w:rPr>
        <w:t xml:space="preserve">DA FORMA E MEIO DE COMUNICAÇÃO ELETRÔNICA ENTRE AS PARTES </w:t>
      </w:r>
    </w:p>
    <w:p w:rsidR="00C44520"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1</w:t>
      </w:r>
      <w:ins w:id="418" w:author="Danilo" w:date="2022-11-16T15:23:00Z">
        <w:r w:rsidR="002D349B">
          <w:rPr>
            <w:rFonts w:asciiTheme="majorHAnsi" w:hAnsiTheme="majorHAnsi" w:cstheme="majorHAnsi"/>
            <w:color w:val="000000" w:themeColor="text1"/>
            <w:sz w:val="24"/>
            <w:szCs w:val="24"/>
          </w:rPr>
          <w:t>3</w:t>
        </w:r>
      </w:ins>
      <w:del w:id="419" w:author="Danilo" w:date="2022-11-16T15:23:00Z">
        <w:r w:rsidDel="002D349B">
          <w:rPr>
            <w:rFonts w:asciiTheme="majorHAnsi" w:hAnsiTheme="majorHAnsi" w:cstheme="majorHAnsi"/>
            <w:color w:val="000000" w:themeColor="text1"/>
            <w:sz w:val="24"/>
            <w:szCs w:val="24"/>
          </w:rPr>
          <w:delText>2</w:delText>
        </w:r>
      </w:del>
      <w:r>
        <w:rPr>
          <w:rFonts w:asciiTheme="majorHAnsi" w:hAnsiTheme="majorHAnsi" w:cstheme="majorHAnsi"/>
          <w:color w:val="000000" w:themeColor="text1"/>
          <w:sz w:val="24"/>
          <w:szCs w:val="24"/>
        </w:rPr>
        <w:t>.1-</w:t>
      </w:r>
      <w:r w:rsidRPr="00E53F19">
        <w:rPr>
          <w:rFonts w:asciiTheme="majorHAnsi" w:hAnsiTheme="majorHAnsi" w:cstheme="majorHAnsi"/>
          <w:color w:val="000000" w:themeColor="text1"/>
          <w:sz w:val="24"/>
          <w:szCs w:val="24"/>
        </w:rPr>
        <w:t>As</w:t>
      </w:r>
      <w:r>
        <w:rPr>
          <w:rFonts w:asciiTheme="majorHAnsi" w:hAnsiTheme="majorHAnsi" w:cstheme="majorHAnsi"/>
          <w:color w:val="000000" w:themeColor="text1"/>
          <w:sz w:val="24"/>
          <w:szCs w:val="24"/>
        </w:rPr>
        <w:t xml:space="preserve"> Partes</w:t>
      </w:r>
      <w:r w:rsidRPr="00E53F19">
        <w:rPr>
          <w:rFonts w:asciiTheme="majorHAnsi" w:hAnsiTheme="majorHAnsi" w:cstheme="majorHAnsi"/>
          <w:color w:val="000000" w:themeColor="text1"/>
          <w:sz w:val="24"/>
          <w:szCs w:val="24"/>
        </w:rPr>
        <w:t xml:space="preserve"> reconhecem e declaram que para fins de comunicação, inclusive, envio e recebimento de documentos, dados, informações, notificações judiciais e extrajudiciais a forma e meio de comunicação de atos e fatos decorrentes deste contrato e seus aditivos, inclusive, para informações judiciais na forma do artigo 319, inciso II (indicação na petição inicial) e do inciso V e § 1º do artigo 246 (citação por meio eletrônico), intimação do devedor para cumprimento de sentença (</w:t>
      </w:r>
      <w:r w:rsidRPr="00E53F19">
        <w:rPr>
          <w:rFonts w:asciiTheme="majorHAnsi" w:eastAsia="Times New Roman" w:hAnsiTheme="majorHAnsi" w:cstheme="majorHAnsi"/>
          <w:color w:val="000000" w:themeColor="text1"/>
          <w:sz w:val="24"/>
          <w:szCs w:val="24"/>
          <w:lang w:val="pt-BR" w:eastAsia="pt-BR"/>
        </w:rPr>
        <w:t>artigo 513, § 2º, III),</w:t>
      </w:r>
      <w:r w:rsidRPr="00E53F19">
        <w:rPr>
          <w:rFonts w:asciiTheme="majorHAnsi" w:hAnsiTheme="majorHAnsi" w:cstheme="majorHAnsi"/>
          <w:color w:val="000000" w:themeColor="text1"/>
          <w:sz w:val="24"/>
          <w:szCs w:val="24"/>
        </w:rPr>
        <w:t xml:space="preserve"> intimação para audi</w:t>
      </w:r>
      <w:r>
        <w:rPr>
          <w:rFonts w:asciiTheme="majorHAnsi" w:hAnsiTheme="majorHAnsi" w:cstheme="majorHAnsi"/>
          <w:color w:val="000000" w:themeColor="text1"/>
          <w:sz w:val="24"/>
          <w:szCs w:val="24"/>
        </w:rPr>
        <w:t>ê</w:t>
      </w:r>
      <w:r w:rsidRPr="00E53F19">
        <w:rPr>
          <w:rFonts w:asciiTheme="majorHAnsi" w:hAnsiTheme="majorHAnsi" w:cstheme="majorHAnsi"/>
          <w:color w:val="000000" w:themeColor="text1"/>
          <w:sz w:val="24"/>
          <w:szCs w:val="24"/>
        </w:rPr>
        <w:t>n</w:t>
      </w:r>
      <w:r>
        <w:rPr>
          <w:rFonts w:asciiTheme="majorHAnsi" w:hAnsiTheme="majorHAnsi" w:cstheme="majorHAnsi"/>
          <w:color w:val="000000" w:themeColor="text1"/>
          <w:sz w:val="24"/>
          <w:szCs w:val="24"/>
        </w:rPr>
        <w:t>c</w:t>
      </w:r>
      <w:r w:rsidRPr="00E53F19">
        <w:rPr>
          <w:rFonts w:asciiTheme="majorHAnsi" w:hAnsiTheme="majorHAnsi" w:cstheme="majorHAnsi"/>
          <w:color w:val="000000" w:themeColor="text1"/>
          <w:sz w:val="24"/>
          <w:szCs w:val="24"/>
        </w:rPr>
        <w:t xml:space="preserve">ia de conciliação ou de mediação (art. 334, § 7º) todos do Código de Processo Civil seus </w:t>
      </w:r>
      <w:r w:rsidRPr="00E53F19">
        <w:rPr>
          <w:rFonts w:asciiTheme="majorHAnsi" w:hAnsiTheme="majorHAnsi" w:cstheme="majorHAnsi"/>
          <w:b/>
          <w:bCs/>
          <w:color w:val="000000" w:themeColor="text1"/>
          <w:sz w:val="24"/>
          <w:szCs w:val="24"/>
        </w:rPr>
        <w:t>endereços</w:t>
      </w:r>
      <w:r w:rsidRPr="00E53F19">
        <w:rPr>
          <w:rFonts w:asciiTheme="majorHAnsi" w:hAnsiTheme="majorHAnsi" w:cstheme="majorHAnsi"/>
          <w:color w:val="000000" w:themeColor="text1"/>
          <w:sz w:val="24"/>
          <w:szCs w:val="24"/>
        </w:rPr>
        <w:t xml:space="preserve"> </w:t>
      </w:r>
      <w:r w:rsidRPr="00E53F19">
        <w:rPr>
          <w:rFonts w:asciiTheme="majorHAnsi" w:hAnsiTheme="majorHAnsi" w:cstheme="majorHAnsi"/>
          <w:b/>
          <w:bCs/>
          <w:color w:val="000000" w:themeColor="text1"/>
          <w:sz w:val="24"/>
          <w:szCs w:val="24"/>
        </w:rPr>
        <w:t xml:space="preserve">eletrônicos </w:t>
      </w:r>
      <w:r w:rsidRPr="00E53F19">
        <w:rPr>
          <w:rFonts w:asciiTheme="majorHAnsi" w:hAnsiTheme="majorHAnsi" w:cstheme="majorHAnsi"/>
          <w:color w:val="000000" w:themeColor="text1"/>
          <w:sz w:val="24"/>
          <w:szCs w:val="24"/>
        </w:rPr>
        <w:t>são:</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p>
    <w:tbl>
      <w:tblPr>
        <w:tblStyle w:val="Tabelacomgrade"/>
        <w:tblW w:w="0" w:type="auto"/>
        <w:tblLook w:val="04A0"/>
      </w:tblPr>
      <w:tblGrid>
        <w:gridCol w:w="1672"/>
        <w:gridCol w:w="7501"/>
      </w:tblGrid>
      <w:tr w:rsidR="00C44520" w:rsidRPr="00E53F19" w:rsidTr="00425159">
        <w:tc>
          <w:tcPr>
            <w:tcW w:w="1561" w:type="dxa"/>
          </w:tcPr>
          <w:p w:rsidR="00C44520" w:rsidRPr="00E53F19" w:rsidRDefault="00C44520" w:rsidP="00425159">
            <w:pPr>
              <w:spacing w:line="360" w:lineRule="auto"/>
              <w:jc w:val="both"/>
              <w:rPr>
                <w:rFonts w:asciiTheme="majorHAnsi" w:hAnsiTheme="majorHAnsi" w:cstheme="majorHAnsi"/>
                <w:color w:val="000000" w:themeColor="text1"/>
                <w:sz w:val="24"/>
                <w:szCs w:val="24"/>
              </w:rPr>
            </w:pPr>
            <w:r w:rsidRPr="00E53F19">
              <w:rPr>
                <w:rFonts w:asciiTheme="majorHAnsi" w:hAnsiTheme="majorHAnsi" w:cstheme="majorHAnsi"/>
                <w:color w:val="000000" w:themeColor="text1"/>
                <w:sz w:val="24"/>
                <w:szCs w:val="24"/>
              </w:rPr>
              <w:t>C</w:t>
            </w:r>
            <w:r w:rsidR="00860B1D">
              <w:rPr>
                <w:rFonts w:asciiTheme="majorHAnsi" w:hAnsiTheme="majorHAnsi" w:cstheme="majorHAnsi"/>
                <w:color w:val="000000" w:themeColor="text1"/>
                <w:sz w:val="24"/>
                <w:szCs w:val="24"/>
              </w:rPr>
              <w:t>ONTRATANTE</w:t>
            </w:r>
          </w:p>
        </w:tc>
        <w:tc>
          <w:tcPr>
            <w:tcW w:w="7501" w:type="dxa"/>
          </w:tcPr>
          <w:p w:rsidR="00C44520" w:rsidRPr="00E53F19" w:rsidRDefault="00C44520" w:rsidP="00425159">
            <w:pPr>
              <w:spacing w:line="360" w:lineRule="auto"/>
              <w:jc w:val="both"/>
              <w:rPr>
                <w:rFonts w:asciiTheme="majorHAnsi" w:hAnsiTheme="majorHAnsi" w:cstheme="majorHAnsi"/>
                <w:color w:val="000000" w:themeColor="text1"/>
                <w:sz w:val="24"/>
                <w:szCs w:val="24"/>
              </w:rPr>
            </w:pPr>
            <w:r w:rsidRPr="00E53F19">
              <w:rPr>
                <w:rFonts w:asciiTheme="majorHAnsi" w:hAnsiTheme="majorHAnsi" w:cstheme="majorHAnsi"/>
                <w:color w:val="000000" w:themeColor="text1"/>
                <w:sz w:val="24"/>
                <w:szCs w:val="24"/>
              </w:rPr>
              <w:t xml:space="preserve">e-mail: </w:t>
            </w:r>
            <w:r>
              <w:rPr>
                <w:rFonts w:ascii="Times New Roman" w:hAnsi="Times New Roman"/>
                <w:b/>
              </w:rPr>
              <w:t xml:space="preserve"> </w:t>
            </w:r>
            <w:r w:rsidR="00860B1D">
              <w:rPr>
                <w:rFonts w:ascii="Times New Roman" w:hAnsi="Times New Roman"/>
                <w:b/>
              </w:rPr>
              <w:t>dvcalasans@gmail.com</w:t>
            </w:r>
          </w:p>
        </w:tc>
      </w:tr>
      <w:tr w:rsidR="00C44520" w:rsidRPr="000642C5" w:rsidTr="00425159">
        <w:tc>
          <w:tcPr>
            <w:tcW w:w="1561" w:type="dxa"/>
          </w:tcPr>
          <w:p w:rsidR="00C44520" w:rsidRPr="00E53F19" w:rsidRDefault="00C44520" w:rsidP="00425159">
            <w:pPr>
              <w:spacing w:line="360" w:lineRule="auto"/>
              <w:jc w:val="both"/>
              <w:rPr>
                <w:rFonts w:asciiTheme="majorHAnsi" w:hAnsiTheme="majorHAnsi" w:cstheme="majorHAnsi"/>
                <w:color w:val="000000" w:themeColor="text1"/>
                <w:sz w:val="24"/>
                <w:szCs w:val="24"/>
              </w:rPr>
            </w:pPr>
            <w:r w:rsidRPr="00E53F19">
              <w:rPr>
                <w:rFonts w:asciiTheme="majorHAnsi" w:hAnsiTheme="majorHAnsi" w:cstheme="majorHAnsi"/>
                <w:color w:val="000000" w:themeColor="text1"/>
                <w:sz w:val="24"/>
                <w:szCs w:val="24"/>
              </w:rPr>
              <w:t>C</w:t>
            </w:r>
            <w:r w:rsidR="00860B1D">
              <w:rPr>
                <w:rFonts w:asciiTheme="majorHAnsi" w:hAnsiTheme="majorHAnsi" w:cstheme="majorHAnsi"/>
                <w:color w:val="000000" w:themeColor="text1"/>
                <w:sz w:val="24"/>
                <w:szCs w:val="24"/>
              </w:rPr>
              <w:t>ONTRATADO</w:t>
            </w:r>
          </w:p>
        </w:tc>
        <w:tc>
          <w:tcPr>
            <w:tcW w:w="7501" w:type="dxa"/>
          </w:tcPr>
          <w:p w:rsidR="00C44520" w:rsidRPr="000642C5" w:rsidRDefault="00C44520" w:rsidP="00425159">
            <w:pPr>
              <w:spacing w:line="360" w:lineRule="auto"/>
              <w:jc w:val="both"/>
              <w:rPr>
                <w:rFonts w:asciiTheme="majorHAnsi" w:hAnsiTheme="majorHAnsi" w:cstheme="majorHAnsi"/>
                <w:color w:val="000000" w:themeColor="text1"/>
                <w:sz w:val="24"/>
                <w:szCs w:val="24"/>
              </w:rPr>
            </w:pPr>
            <w:r w:rsidRPr="000642C5">
              <w:rPr>
                <w:rFonts w:asciiTheme="majorHAnsi" w:hAnsiTheme="majorHAnsi" w:cstheme="majorHAnsi"/>
                <w:color w:val="000000" w:themeColor="text1"/>
                <w:sz w:val="24"/>
                <w:szCs w:val="24"/>
              </w:rPr>
              <w:t xml:space="preserve">e-mail: </w:t>
            </w:r>
            <w:hyperlink r:id="rId9" w:history="1">
              <w:r w:rsidRPr="00114649">
                <w:rPr>
                  <w:rStyle w:val="Hyperlink"/>
                  <w:rFonts w:asciiTheme="majorHAnsi" w:hAnsiTheme="majorHAnsi" w:cstheme="majorHAnsi"/>
                  <w:sz w:val="24"/>
                  <w:szCs w:val="24"/>
                </w:rPr>
                <w:t>info@cprverde.com</w:t>
              </w:r>
            </w:hyperlink>
            <w:r>
              <w:rPr>
                <w:rFonts w:asciiTheme="majorHAnsi" w:hAnsiTheme="majorHAnsi" w:cstheme="majorHAnsi"/>
                <w:color w:val="000000" w:themeColor="text1"/>
                <w:sz w:val="24"/>
                <w:szCs w:val="24"/>
              </w:rPr>
              <w:t xml:space="preserve"> ou </w:t>
            </w:r>
            <w:hyperlink r:id="rId10" w:history="1">
              <w:r w:rsidRPr="00114649">
                <w:rPr>
                  <w:rStyle w:val="Hyperlink"/>
                  <w:rFonts w:asciiTheme="majorHAnsi" w:hAnsiTheme="majorHAnsi" w:cstheme="majorHAnsi"/>
                  <w:sz w:val="24"/>
                  <w:szCs w:val="24"/>
                </w:rPr>
                <w:t>info@greenlinewy.com</w:t>
              </w:r>
            </w:hyperlink>
          </w:p>
        </w:tc>
      </w:tr>
    </w:tbl>
    <w:p w:rsidR="00C44520" w:rsidRDefault="00C44520" w:rsidP="00C44520">
      <w:pPr>
        <w:spacing w:after="0" w:line="360" w:lineRule="auto"/>
        <w:jc w:val="both"/>
        <w:rPr>
          <w:rFonts w:asciiTheme="majorHAnsi" w:hAnsiTheme="majorHAnsi" w:cstheme="majorHAnsi"/>
          <w:b/>
          <w:bCs/>
          <w:color w:val="000000" w:themeColor="text1"/>
          <w:sz w:val="24"/>
          <w:szCs w:val="24"/>
        </w:rPr>
      </w:pP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lastRenderedPageBreak/>
        <w:t>1</w:t>
      </w:r>
      <w:ins w:id="420" w:author="Danilo" w:date="2022-11-16T15:32:00Z">
        <w:r w:rsidR="00987EC0">
          <w:rPr>
            <w:rFonts w:asciiTheme="majorHAnsi" w:hAnsiTheme="majorHAnsi" w:cstheme="majorHAnsi"/>
            <w:b/>
            <w:bCs/>
            <w:color w:val="000000" w:themeColor="text1"/>
            <w:sz w:val="24"/>
            <w:szCs w:val="24"/>
          </w:rPr>
          <w:t>3</w:t>
        </w:r>
      </w:ins>
      <w:del w:id="421" w:author="Danilo" w:date="2022-11-16T15:32:00Z">
        <w:r w:rsidDel="00987EC0">
          <w:rPr>
            <w:rFonts w:asciiTheme="majorHAnsi" w:hAnsiTheme="majorHAnsi" w:cstheme="majorHAnsi"/>
            <w:b/>
            <w:bCs/>
            <w:color w:val="000000" w:themeColor="text1"/>
            <w:sz w:val="24"/>
            <w:szCs w:val="24"/>
          </w:rPr>
          <w:delText>2</w:delText>
        </w:r>
      </w:del>
      <w:r>
        <w:rPr>
          <w:rFonts w:asciiTheme="majorHAnsi" w:hAnsiTheme="majorHAnsi" w:cstheme="majorHAnsi"/>
          <w:b/>
          <w:bCs/>
          <w:color w:val="000000" w:themeColor="text1"/>
          <w:sz w:val="24"/>
          <w:szCs w:val="24"/>
        </w:rPr>
        <w:t>.2-</w:t>
      </w:r>
      <w:r w:rsidRPr="00E53F19">
        <w:rPr>
          <w:rFonts w:asciiTheme="majorHAnsi" w:hAnsiTheme="majorHAnsi" w:cstheme="majorHAnsi"/>
          <w:b/>
          <w:bCs/>
          <w:color w:val="000000" w:themeColor="text1"/>
          <w:sz w:val="24"/>
          <w:szCs w:val="24"/>
        </w:rPr>
        <w:t xml:space="preserve"> </w:t>
      </w:r>
      <w:r w:rsidRPr="00C5238D">
        <w:rPr>
          <w:rFonts w:asciiTheme="majorHAnsi" w:hAnsiTheme="majorHAnsi" w:cstheme="majorHAnsi"/>
          <w:b/>
          <w:bCs/>
          <w:color w:val="000000" w:themeColor="text1"/>
          <w:sz w:val="24"/>
          <w:szCs w:val="24"/>
        </w:rPr>
        <w:t>Fica convencionado e válido</w:t>
      </w:r>
      <w:r w:rsidRPr="00E53F19">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 xml:space="preserve"> que a</w:t>
      </w:r>
      <w:r w:rsidRPr="00E53F19">
        <w:rPr>
          <w:rFonts w:asciiTheme="majorHAnsi" w:hAnsiTheme="majorHAnsi" w:cstheme="majorHAnsi"/>
          <w:color w:val="000000" w:themeColor="text1"/>
          <w:sz w:val="24"/>
          <w:szCs w:val="24"/>
        </w:rPr>
        <w:t xml:space="preserve">s </w:t>
      </w:r>
      <w:r>
        <w:rPr>
          <w:rFonts w:asciiTheme="majorHAnsi" w:hAnsiTheme="majorHAnsi" w:cstheme="majorHAnsi"/>
          <w:color w:val="000000" w:themeColor="text1"/>
          <w:sz w:val="24"/>
          <w:szCs w:val="24"/>
        </w:rPr>
        <w:t>P</w:t>
      </w:r>
      <w:r w:rsidRPr="00E53F19">
        <w:rPr>
          <w:rFonts w:asciiTheme="majorHAnsi" w:hAnsiTheme="majorHAnsi" w:cstheme="majorHAnsi"/>
          <w:color w:val="000000" w:themeColor="text1"/>
          <w:sz w:val="24"/>
          <w:szCs w:val="24"/>
        </w:rPr>
        <w:t xml:space="preserve">artes para fins de registros e controles deverão comunicar-se </w:t>
      </w:r>
      <w:r w:rsidRPr="00D27CD3">
        <w:rPr>
          <w:rFonts w:asciiTheme="majorHAnsi" w:hAnsiTheme="majorHAnsi" w:cstheme="majorHAnsi"/>
          <w:b/>
          <w:bCs/>
          <w:color w:val="000000" w:themeColor="text1"/>
          <w:sz w:val="24"/>
          <w:szCs w:val="24"/>
        </w:rPr>
        <w:t>apenas</w:t>
      </w:r>
      <w:r w:rsidRPr="00E53F19">
        <w:rPr>
          <w:rFonts w:asciiTheme="majorHAnsi" w:hAnsiTheme="majorHAnsi" w:cstheme="majorHAnsi"/>
          <w:color w:val="000000" w:themeColor="text1"/>
          <w:sz w:val="24"/>
          <w:szCs w:val="24"/>
        </w:rPr>
        <w:t xml:space="preserve"> pelos endereços eletrônicos aqui informados</w:t>
      </w:r>
      <w:r>
        <w:rPr>
          <w:rFonts w:asciiTheme="majorHAnsi" w:hAnsiTheme="majorHAnsi" w:cstheme="majorHAnsi"/>
          <w:color w:val="000000" w:themeColor="text1"/>
          <w:sz w:val="24"/>
          <w:szCs w:val="24"/>
        </w:rPr>
        <w:t xml:space="preserve"> </w:t>
      </w:r>
      <w:r w:rsidRPr="00E53F19">
        <w:rPr>
          <w:rFonts w:asciiTheme="majorHAnsi" w:hAnsiTheme="majorHAnsi" w:cstheme="majorHAnsi"/>
          <w:color w:val="000000" w:themeColor="text1"/>
          <w:sz w:val="24"/>
          <w:szCs w:val="24"/>
        </w:rPr>
        <w:t xml:space="preserve">e em caso de mudanças deverão informar com antecedência de 30 </w:t>
      </w:r>
      <w:r>
        <w:rPr>
          <w:rFonts w:asciiTheme="majorHAnsi" w:hAnsiTheme="majorHAnsi" w:cstheme="majorHAnsi"/>
          <w:color w:val="000000" w:themeColor="text1"/>
          <w:sz w:val="24"/>
          <w:szCs w:val="24"/>
        </w:rPr>
        <w:t>(trinta)</w:t>
      </w:r>
      <w:r w:rsidRPr="00E53F19">
        <w:rPr>
          <w:rFonts w:asciiTheme="majorHAnsi" w:hAnsiTheme="majorHAnsi" w:cstheme="majorHAnsi"/>
          <w:color w:val="000000" w:themeColor="text1"/>
          <w:sz w:val="24"/>
          <w:szCs w:val="24"/>
        </w:rPr>
        <w:t>dias á outra parte.</w:t>
      </w:r>
    </w:p>
    <w:p w:rsidR="00C44520" w:rsidRDefault="00C44520" w:rsidP="00C44520">
      <w:pPr>
        <w:pStyle w:val="Ttulo2"/>
        <w:spacing w:before="0" w:line="360" w:lineRule="auto"/>
        <w:jc w:val="both"/>
        <w:rPr>
          <w:rFonts w:cstheme="majorHAnsi"/>
          <w:color w:val="000000" w:themeColor="text1"/>
          <w:sz w:val="24"/>
          <w:szCs w:val="24"/>
        </w:rPr>
      </w:pPr>
      <w:r>
        <w:rPr>
          <w:rFonts w:cstheme="majorHAnsi"/>
          <w:b/>
          <w:bCs/>
          <w:color w:val="000000" w:themeColor="text1"/>
          <w:sz w:val="24"/>
          <w:szCs w:val="24"/>
        </w:rPr>
        <w:t>1</w:t>
      </w:r>
      <w:ins w:id="422" w:author="Danilo" w:date="2022-11-16T15:32:00Z">
        <w:r w:rsidR="00987EC0">
          <w:rPr>
            <w:rFonts w:cstheme="majorHAnsi"/>
            <w:b/>
            <w:bCs/>
            <w:color w:val="000000" w:themeColor="text1"/>
            <w:sz w:val="24"/>
            <w:szCs w:val="24"/>
          </w:rPr>
          <w:t>3</w:t>
        </w:r>
      </w:ins>
      <w:del w:id="423" w:author="Danilo" w:date="2022-11-16T15:32:00Z">
        <w:r w:rsidDel="00987EC0">
          <w:rPr>
            <w:rFonts w:cstheme="majorHAnsi"/>
            <w:b/>
            <w:bCs/>
            <w:color w:val="000000" w:themeColor="text1"/>
            <w:sz w:val="24"/>
            <w:szCs w:val="24"/>
          </w:rPr>
          <w:delText>2</w:delText>
        </w:r>
      </w:del>
      <w:r>
        <w:rPr>
          <w:rFonts w:cstheme="majorHAnsi"/>
          <w:b/>
          <w:bCs/>
          <w:color w:val="000000" w:themeColor="text1"/>
          <w:sz w:val="24"/>
          <w:szCs w:val="24"/>
        </w:rPr>
        <w:t>.3-</w:t>
      </w:r>
      <w:r w:rsidRPr="00E53F19">
        <w:rPr>
          <w:rFonts w:cstheme="majorHAnsi"/>
          <w:color w:val="000000" w:themeColor="text1"/>
          <w:sz w:val="24"/>
          <w:szCs w:val="24"/>
        </w:rPr>
        <w:t xml:space="preserve"> </w:t>
      </w:r>
      <w:r w:rsidRPr="00C5238D">
        <w:rPr>
          <w:rFonts w:cstheme="majorHAnsi"/>
          <w:b/>
          <w:bCs/>
          <w:color w:val="000000" w:themeColor="text1"/>
          <w:sz w:val="24"/>
          <w:szCs w:val="24"/>
        </w:rPr>
        <w:t xml:space="preserve">NÃO </w:t>
      </w:r>
      <w:r>
        <w:rPr>
          <w:rFonts w:cstheme="majorHAnsi"/>
          <w:b/>
          <w:bCs/>
          <w:color w:val="000000" w:themeColor="text1"/>
          <w:sz w:val="24"/>
          <w:szCs w:val="24"/>
        </w:rPr>
        <w:t xml:space="preserve">serão </w:t>
      </w:r>
      <w:r w:rsidRPr="00C5238D">
        <w:rPr>
          <w:rFonts w:cstheme="majorHAnsi"/>
          <w:b/>
          <w:bCs/>
          <w:color w:val="000000" w:themeColor="text1"/>
          <w:sz w:val="24"/>
          <w:szCs w:val="24"/>
        </w:rPr>
        <w:t>válido</w:t>
      </w:r>
      <w:r>
        <w:rPr>
          <w:rFonts w:cstheme="majorHAnsi"/>
          <w:b/>
          <w:bCs/>
          <w:color w:val="000000" w:themeColor="text1"/>
          <w:sz w:val="24"/>
          <w:szCs w:val="24"/>
        </w:rPr>
        <w:t>s como meios de comunicação</w:t>
      </w:r>
      <w:r w:rsidRPr="00E53F19">
        <w:rPr>
          <w:rFonts w:cstheme="majorHAnsi"/>
          <w:color w:val="000000" w:themeColor="text1"/>
          <w:sz w:val="24"/>
          <w:szCs w:val="24"/>
        </w:rPr>
        <w:t xml:space="preserve">, para todos os fins de direito eventuais comunicações realizadas pelas partes contratantes e/ou por prepostos aqui nominados </w:t>
      </w:r>
      <w:r>
        <w:rPr>
          <w:rFonts w:cstheme="majorHAnsi"/>
          <w:color w:val="000000" w:themeColor="text1"/>
          <w:sz w:val="24"/>
          <w:szCs w:val="24"/>
        </w:rPr>
        <w:t>,</w:t>
      </w:r>
      <w:r w:rsidRPr="00E53F19">
        <w:rPr>
          <w:rFonts w:cstheme="majorHAnsi"/>
          <w:color w:val="000000" w:themeColor="text1"/>
          <w:sz w:val="24"/>
          <w:szCs w:val="24"/>
        </w:rPr>
        <w:t>outros meios de comunicação como por exemplo:</w:t>
      </w:r>
      <w:r w:rsidRPr="00E53F19">
        <w:rPr>
          <w:rFonts w:cstheme="majorHAnsi"/>
          <w:b/>
          <w:bCs/>
          <w:color w:val="000000" w:themeColor="text1"/>
          <w:sz w:val="24"/>
          <w:szCs w:val="24"/>
        </w:rPr>
        <w:t xml:space="preserve"> </w:t>
      </w:r>
      <w:r w:rsidRPr="00E53F19">
        <w:rPr>
          <w:rFonts w:cstheme="majorHAnsi"/>
          <w:color w:val="000000" w:themeColor="text1"/>
          <w:sz w:val="24"/>
          <w:szCs w:val="24"/>
        </w:rPr>
        <w:t>WhatsApp, Skype,</w:t>
      </w:r>
      <w:r w:rsidRPr="00E53F19">
        <w:rPr>
          <w:rFonts w:cstheme="majorHAnsi"/>
          <w:b/>
          <w:bCs/>
          <w:color w:val="000000" w:themeColor="text1"/>
          <w:sz w:val="24"/>
          <w:szCs w:val="24"/>
        </w:rPr>
        <w:t xml:space="preserve"> </w:t>
      </w:r>
      <w:r w:rsidRPr="00E53F19">
        <w:rPr>
          <w:rFonts w:cstheme="majorHAnsi"/>
          <w:color w:val="000000" w:themeColor="text1"/>
          <w:sz w:val="24"/>
          <w:szCs w:val="24"/>
        </w:rPr>
        <w:t>Facebook Messenger, Twitter, Telegram</w:t>
      </w:r>
      <w:r w:rsidRPr="00E53F19">
        <w:rPr>
          <w:rFonts w:cstheme="majorHAnsi"/>
          <w:b/>
          <w:bCs/>
          <w:color w:val="000000" w:themeColor="text1"/>
          <w:sz w:val="24"/>
          <w:szCs w:val="24"/>
        </w:rPr>
        <w:t xml:space="preserve">, </w:t>
      </w:r>
      <w:r w:rsidRPr="00E53F19">
        <w:rPr>
          <w:rFonts w:cstheme="majorHAnsi"/>
          <w:color w:val="000000" w:themeColor="text1"/>
          <w:sz w:val="24"/>
          <w:szCs w:val="24"/>
        </w:rPr>
        <w:t>Kik, Snapchat, GoSMS Pro, Im+ (chats), WeChat, BBM, Viber, Line, Google Hangouts, Google Allo, Slack, MSN ou similares</w:t>
      </w:r>
      <w:r>
        <w:rPr>
          <w:rFonts w:cstheme="majorHAnsi"/>
          <w:color w:val="000000" w:themeColor="text1"/>
          <w:sz w:val="24"/>
          <w:szCs w:val="24"/>
        </w:rPr>
        <w:t>.</w:t>
      </w:r>
    </w:p>
    <w:p w:rsidR="00C44520" w:rsidRPr="00261C57" w:rsidRDefault="00C44520" w:rsidP="00C44520"/>
    <w:p w:rsidR="00C44520" w:rsidRPr="00E53F19" w:rsidRDefault="00C44520" w:rsidP="00C44520">
      <w:pPr>
        <w:pStyle w:val="Ttulo2"/>
        <w:spacing w:before="0" w:line="360" w:lineRule="auto"/>
        <w:jc w:val="both"/>
        <w:rPr>
          <w:rFonts w:cstheme="majorHAnsi"/>
          <w:b/>
          <w:bCs/>
          <w:color w:val="000000" w:themeColor="text1"/>
          <w:sz w:val="24"/>
          <w:szCs w:val="24"/>
        </w:rPr>
      </w:pPr>
      <w:r w:rsidRPr="00E53F19">
        <w:rPr>
          <w:rFonts w:cstheme="majorHAnsi"/>
          <w:b/>
          <w:bCs/>
          <w:color w:val="000000" w:themeColor="text1"/>
          <w:sz w:val="24"/>
          <w:szCs w:val="24"/>
        </w:rPr>
        <w:t>Cláusula 1</w:t>
      </w:r>
      <w:del w:id="424" w:author="Danilo" w:date="2022-11-16T15:33:00Z">
        <w:r w:rsidDel="00987EC0">
          <w:rPr>
            <w:rFonts w:cstheme="majorHAnsi"/>
            <w:b/>
            <w:bCs/>
            <w:color w:val="000000" w:themeColor="text1"/>
            <w:sz w:val="24"/>
            <w:szCs w:val="24"/>
          </w:rPr>
          <w:delText>3</w:delText>
        </w:r>
      </w:del>
      <w:ins w:id="425" w:author="Danilo" w:date="2022-11-16T15:33:00Z">
        <w:r w:rsidR="00987EC0">
          <w:rPr>
            <w:rFonts w:cstheme="majorHAnsi"/>
            <w:b/>
            <w:bCs/>
            <w:color w:val="000000" w:themeColor="text1"/>
            <w:sz w:val="24"/>
            <w:szCs w:val="24"/>
          </w:rPr>
          <w:t>4</w:t>
        </w:r>
      </w:ins>
      <w:r w:rsidRPr="00E53F19">
        <w:rPr>
          <w:rFonts w:cstheme="majorHAnsi"/>
          <w:b/>
          <w:bCs/>
          <w:color w:val="000000" w:themeColor="text1"/>
          <w:sz w:val="24"/>
          <w:szCs w:val="24"/>
        </w:rPr>
        <w:t>ª:</w:t>
      </w:r>
      <w:r w:rsidRPr="00000808">
        <w:rPr>
          <w:rFonts w:cstheme="majorHAnsi"/>
          <w:b/>
          <w:bCs/>
          <w:color w:val="000000" w:themeColor="text1"/>
          <w:sz w:val="24"/>
          <w:szCs w:val="24"/>
        </w:rPr>
        <w:t xml:space="preserve"> </w:t>
      </w:r>
      <w:r w:rsidRPr="00E53F19">
        <w:rPr>
          <w:rFonts w:cstheme="majorHAnsi"/>
          <w:b/>
          <w:bCs/>
          <w:color w:val="000000" w:themeColor="text1"/>
          <w:sz w:val="24"/>
          <w:szCs w:val="24"/>
        </w:rPr>
        <w:t>DA CONFIDENCIALIDADE E SIGILO</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del w:id="426" w:author="Danilo" w:date="2022-11-16T15:33:00Z">
        <w:r w:rsidDel="00987EC0">
          <w:rPr>
            <w:rFonts w:asciiTheme="majorHAnsi" w:hAnsiTheme="majorHAnsi" w:cstheme="majorHAnsi"/>
            <w:b/>
            <w:bCs/>
            <w:color w:val="000000" w:themeColor="text1"/>
            <w:sz w:val="24"/>
            <w:szCs w:val="24"/>
          </w:rPr>
          <w:delText>13</w:delText>
        </w:r>
      </w:del>
      <w:ins w:id="427" w:author="Danilo" w:date="2022-11-16T15:33:00Z">
        <w:r w:rsidR="00987EC0">
          <w:rPr>
            <w:rFonts w:asciiTheme="majorHAnsi" w:hAnsiTheme="majorHAnsi" w:cstheme="majorHAnsi"/>
            <w:b/>
            <w:bCs/>
            <w:color w:val="000000" w:themeColor="text1"/>
            <w:sz w:val="24"/>
            <w:szCs w:val="24"/>
          </w:rPr>
          <w:t>14</w:t>
        </w:r>
      </w:ins>
      <w:r>
        <w:rPr>
          <w:rFonts w:asciiTheme="majorHAnsi" w:hAnsiTheme="majorHAnsi" w:cstheme="majorHAnsi"/>
          <w:b/>
          <w:bCs/>
          <w:color w:val="000000" w:themeColor="text1"/>
          <w:sz w:val="24"/>
          <w:szCs w:val="24"/>
        </w:rPr>
        <w:t>.1-A</w:t>
      </w:r>
      <w:r w:rsidRPr="00E53F19">
        <w:rPr>
          <w:rFonts w:asciiTheme="majorHAnsi" w:hAnsiTheme="majorHAnsi" w:cstheme="majorHAnsi"/>
          <w:color w:val="000000" w:themeColor="text1"/>
          <w:sz w:val="24"/>
          <w:szCs w:val="24"/>
        </w:rPr>
        <w:t xml:space="preserve">s </w:t>
      </w:r>
      <w:r>
        <w:rPr>
          <w:rFonts w:asciiTheme="majorHAnsi" w:hAnsiTheme="majorHAnsi" w:cstheme="majorHAnsi"/>
          <w:color w:val="000000" w:themeColor="text1"/>
          <w:sz w:val="24"/>
          <w:szCs w:val="24"/>
        </w:rPr>
        <w:t>P</w:t>
      </w:r>
      <w:r w:rsidRPr="00E53F19">
        <w:rPr>
          <w:rFonts w:asciiTheme="majorHAnsi" w:hAnsiTheme="majorHAnsi" w:cstheme="majorHAnsi"/>
          <w:color w:val="000000" w:themeColor="text1"/>
          <w:sz w:val="24"/>
          <w:szCs w:val="24"/>
        </w:rPr>
        <w:t>artes deverão durante a vigência deste contrato manter sob pena de infração contratual e cominações deste contrato, total sigilo e confidencialidade sobre todos os dados e informações, inclusive, termos deste contrato e aditivos, res</w:t>
      </w:r>
      <w:r>
        <w:rPr>
          <w:rFonts w:asciiTheme="majorHAnsi" w:hAnsiTheme="majorHAnsi" w:cstheme="majorHAnsi"/>
          <w:color w:val="000000" w:themeColor="text1"/>
          <w:sz w:val="24"/>
          <w:szCs w:val="24"/>
        </w:rPr>
        <w:t>s</w:t>
      </w:r>
      <w:r w:rsidRPr="00E53F19">
        <w:rPr>
          <w:rFonts w:asciiTheme="majorHAnsi" w:hAnsiTheme="majorHAnsi" w:cstheme="majorHAnsi"/>
          <w:color w:val="000000" w:themeColor="text1"/>
          <w:sz w:val="24"/>
          <w:szCs w:val="24"/>
        </w:rPr>
        <w:t>alvadas, as exigência legais e previsões deste contrato, não poderão revelar a terceiros nenhum conteúdo sem prévia autorização da outra parte.</w:t>
      </w:r>
    </w:p>
    <w:p w:rsidR="00C44520" w:rsidRPr="00E53F19" w:rsidRDefault="00C44520" w:rsidP="00C44520">
      <w:pPr>
        <w:spacing w:after="0" w:line="360" w:lineRule="auto"/>
        <w:jc w:val="both"/>
        <w:rPr>
          <w:rFonts w:asciiTheme="majorHAnsi" w:hAnsiTheme="majorHAnsi" w:cstheme="majorHAnsi"/>
          <w:color w:val="000000" w:themeColor="text1"/>
          <w:sz w:val="24"/>
          <w:szCs w:val="24"/>
        </w:rPr>
      </w:pPr>
      <w:del w:id="428" w:author="Danilo" w:date="2022-11-16T15:33:00Z">
        <w:r w:rsidDel="00987EC0">
          <w:rPr>
            <w:rFonts w:asciiTheme="majorHAnsi" w:hAnsiTheme="majorHAnsi" w:cstheme="majorHAnsi"/>
            <w:b/>
            <w:bCs/>
            <w:color w:val="000000" w:themeColor="text1"/>
            <w:sz w:val="24"/>
            <w:szCs w:val="24"/>
          </w:rPr>
          <w:delText>13</w:delText>
        </w:r>
      </w:del>
      <w:ins w:id="429" w:author="Danilo" w:date="2022-11-16T15:33:00Z">
        <w:r w:rsidR="00987EC0">
          <w:rPr>
            <w:rFonts w:asciiTheme="majorHAnsi" w:hAnsiTheme="majorHAnsi" w:cstheme="majorHAnsi"/>
            <w:b/>
            <w:bCs/>
            <w:color w:val="000000" w:themeColor="text1"/>
            <w:sz w:val="24"/>
            <w:szCs w:val="24"/>
          </w:rPr>
          <w:t>14</w:t>
        </w:r>
      </w:ins>
      <w:r>
        <w:rPr>
          <w:rFonts w:asciiTheme="majorHAnsi" w:hAnsiTheme="majorHAnsi" w:cstheme="majorHAnsi"/>
          <w:b/>
          <w:bCs/>
          <w:color w:val="000000" w:themeColor="text1"/>
          <w:sz w:val="24"/>
          <w:szCs w:val="24"/>
        </w:rPr>
        <w:t>.2-</w:t>
      </w:r>
      <w:r w:rsidRPr="00E53F19">
        <w:rPr>
          <w:rFonts w:asciiTheme="majorHAnsi" w:hAnsiTheme="majorHAnsi" w:cstheme="majorHAnsi"/>
          <w:color w:val="000000" w:themeColor="text1"/>
          <w:sz w:val="24"/>
          <w:szCs w:val="24"/>
        </w:rPr>
        <w:t>Os termos deste</w:t>
      </w:r>
      <w:r w:rsidRPr="00E53F19">
        <w:rPr>
          <w:rFonts w:asciiTheme="majorHAnsi" w:hAnsiTheme="majorHAnsi" w:cstheme="majorHAnsi"/>
          <w:b/>
          <w:bCs/>
          <w:color w:val="000000" w:themeColor="text1"/>
          <w:sz w:val="24"/>
          <w:szCs w:val="24"/>
        </w:rPr>
        <w:t xml:space="preserve"> c</w:t>
      </w:r>
      <w:r w:rsidRPr="00E53F19">
        <w:rPr>
          <w:rFonts w:asciiTheme="majorHAnsi" w:hAnsiTheme="majorHAnsi" w:cstheme="majorHAnsi"/>
          <w:color w:val="000000" w:themeColor="text1"/>
          <w:sz w:val="24"/>
          <w:szCs w:val="24"/>
        </w:rPr>
        <w:t>ontrato não poder</w:t>
      </w:r>
      <w:r>
        <w:rPr>
          <w:rFonts w:asciiTheme="majorHAnsi" w:hAnsiTheme="majorHAnsi" w:cstheme="majorHAnsi"/>
          <w:color w:val="000000" w:themeColor="text1"/>
          <w:sz w:val="24"/>
          <w:szCs w:val="24"/>
        </w:rPr>
        <w:t>ão</w:t>
      </w:r>
      <w:r w:rsidRPr="00E53F19">
        <w:rPr>
          <w:rFonts w:asciiTheme="majorHAnsi" w:hAnsiTheme="majorHAnsi" w:cstheme="majorHAnsi"/>
          <w:color w:val="000000" w:themeColor="text1"/>
          <w:sz w:val="24"/>
          <w:szCs w:val="24"/>
        </w:rPr>
        <w:t xml:space="preserve"> ser copiado</w:t>
      </w:r>
      <w:r>
        <w:rPr>
          <w:rFonts w:asciiTheme="majorHAnsi" w:hAnsiTheme="majorHAnsi" w:cstheme="majorHAnsi"/>
          <w:color w:val="000000" w:themeColor="text1"/>
          <w:sz w:val="24"/>
          <w:szCs w:val="24"/>
        </w:rPr>
        <w:t>s</w:t>
      </w:r>
      <w:r w:rsidRPr="00E53F19">
        <w:rPr>
          <w:rFonts w:asciiTheme="majorHAnsi" w:hAnsiTheme="majorHAnsi" w:cstheme="majorHAnsi"/>
          <w:color w:val="000000" w:themeColor="text1"/>
          <w:sz w:val="24"/>
          <w:szCs w:val="24"/>
        </w:rPr>
        <w:t>, publicado</w:t>
      </w:r>
      <w:r>
        <w:rPr>
          <w:rFonts w:asciiTheme="majorHAnsi" w:hAnsiTheme="majorHAnsi" w:cstheme="majorHAnsi"/>
          <w:color w:val="000000" w:themeColor="text1"/>
          <w:sz w:val="24"/>
          <w:szCs w:val="24"/>
        </w:rPr>
        <w:t>s</w:t>
      </w:r>
      <w:r w:rsidRPr="00E53F19">
        <w:rPr>
          <w:rFonts w:asciiTheme="majorHAnsi" w:hAnsiTheme="majorHAnsi" w:cstheme="majorHAnsi"/>
          <w:color w:val="000000" w:themeColor="text1"/>
          <w:sz w:val="24"/>
          <w:szCs w:val="24"/>
        </w:rPr>
        <w:t>, enviado</w:t>
      </w:r>
      <w:r>
        <w:rPr>
          <w:rFonts w:asciiTheme="majorHAnsi" w:hAnsiTheme="majorHAnsi" w:cstheme="majorHAnsi"/>
          <w:color w:val="000000" w:themeColor="text1"/>
          <w:sz w:val="24"/>
          <w:szCs w:val="24"/>
        </w:rPr>
        <w:t>s</w:t>
      </w:r>
      <w:r w:rsidRPr="00E53F19">
        <w:rPr>
          <w:rFonts w:asciiTheme="majorHAnsi" w:hAnsiTheme="majorHAnsi" w:cstheme="majorHAnsi"/>
          <w:color w:val="000000" w:themeColor="text1"/>
          <w:sz w:val="24"/>
          <w:szCs w:val="24"/>
        </w:rPr>
        <w:t xml:space="preserve"> para terceiros por nenhum meio, sem pr</w:t>
      </w:r>
      <w:r>
        <w:rPr>
          <w:rFonts w:asciiTheme="majorHAnsi" w:hAnsiTheme="majorHAnsi" w:cstheme="majorHAnsi"/>
          <w:color w:val="000000" w:themeColor="text1"/>
          <w:sz w:val="24"/>
          <w:szCs w:val="24"/>
        </w:rPr>
        <w:t>é</w:t>
      </w:r>
      <w:r w:rsidRPr="00E53F19">
        <w:rPr>
          <w:rFonts w:asciiTheme="majorHAnsi" w:hAnsiTheme="majorHAnsi" w:cstheme="majorHAnsi"/>
          <w:color w:val="000000" w:themeColor="text1"/>
          <w:sz w:val="24"/>
          <w:szCs w:val="24"/>
        </w:rPr>
        <w:t xml:space="preserve">via autorização da outra Parte, </w:t>
      </w:r>
    </w:p>
    <w:p w:rsidR="00C44520" w:rsidRDefault="00C44520" w:rsidP="00C44520">
      <w:pPr>
        <w:spacing w:after="0" w:line="360" w:lineRule="auto"/>
        <w:jc w:val="both"/>
        <w:rPr>
          <w:rFonts w:asciiTheme="majorHAnsi" w:hAnsiTheme="majorHAnsi" w:cstheme="majorHAnsi"/>
          <w:color w:val="000000" w:themeColor="text1"/>
          <w:sz w:val="24"/>
          <w:szCs w:val="24"/>
        </w:rPr>
      </w:pPr>
      <w:del w:id="430" w:author="Danilo" w:date="2022-11-16T15:33:00Z">
        <w:r w:rsidDel="00987EC0">
          <w:rPr>
            <w:rFonts w:asciiTheme="majorHAnsi" w:hAnsiTheme="majorHAnsi" w:cstheme="majorHAnsi"/>
            <w:b/>
            <w:bCs/>
            <w:color w:val="000000" w:themeColor="text1"/>
            <w:sz w:val="24"/>
            <w:szCs w:val="24"/>
          </w:rPr>
          <w:delText>13</w:delText>
        </w:r>
      </w:del>
      <w:ins w:id="431" w:author="Danilo" w:date="2022-11-16T15:33:00Z">
        <w:r w:rsidR="00987EC0">
          <w:rPr>
            <w:rFonts w:asciiTheme="majorHAnsi" w:hAnsiTheme="majorHAnsi" w:cstheme="majorHAnsi"/>
            <w:b/>
            <w:bCs/>
            <w:color w:val="000000" w:themeColor="text1"/>
            <w:sz w:val="24"/>
            <w:szCs w:val="24"/>
          </w:rPr>
          <w:t>14</w:t>
        </w:r>
      </w:ins>
      <w:r>
        <w:rPr>
          <w:rFonts w:asciiTheme="majorHAnsi" w:hAnsiTheme="majorHAnsi" w:cstheme="majorHAnsi"/>
          <w:b/>
          <w:bCs/>
          <w:color w:val="000000" w:themeColor="text1"/>
          <w:sz w:val="24"/>
          <w:szCs w:val="24"/>
        </w:rPr>
        <w:t>.3-</w:t>
      </w:r>
      <w:r w:rsidRPr="00E53F19">
        <w:rPr>
          <w:rFonts w:asciiTheme="majorHAnsi" w:hAnsiTheme="majorHAnsi" w:cstheme="majorHAnsi"/>
          <w:color w:val="000000" w:themeColor="text1"/>
          <w:sz w:val="24"/>
          <w:szCs w:val="24"/>
        </w:rPr>
        <w:t xml:space="preserve"> Qualquer das partes que descumprir os termos de confidencialidade e sigilo, como previsto no </w:t>
      </w:r>
      <w:r w:rsidRPr="00E53F19">
        <w:rPr>
          <w:rFonts w:asciiTheme="majorHAnsi" w:hAnsiTheme="majorHAnsi" w:cstheme="majorHAnsi"/>
          <w:i/>
          <w:iCs/>
          <w:color w:val="000000" w:themeColor="text1"/>
          <w:sz w:val="24"/>
          <w:szCs w:val="24"/>
        </w:rPr>
        <w:t xml:space="preserve">caput </w:t>
      </w:r>
      <w:r w:rsidRPr="00E53F19">
        <w:rPr>
          <w:rFonts w:asciiTheme="majorHAnsi" w:hAnsiTheme="majorHAnsi" w:cstheme="majorHAnsi"/>
          <w:color w:val="000000" w:themeColor="text1"/>
          <w:sz w:val="24"/>
          <w:szCs w:val="24"/>
        </w:rPr>
        <w:t xml:space="preserve">desta cláusula, incidirá em infração contratual </w:t>
      </w:r>
      <w:r>
        <w:rPr>
          <w:rFonts w:asciiTheme="majorHAnsi" w:hAnsiTheme="majorHAnsi" w:cstheme="majorHAnsi"/>
          <w:color w:val="000000" w:themeColor="text1"/>
          <w:sz w:val="24"/>
          <w:szCs w:val="24"/>
        </w:rPr>
        <w:t>.</w:t>
      </w:r>
    </w:p>
    <w:p w:rsidR="00C44520" w:rsidRDefault="00C44520" w:rsidP="00C44520">
      <w:pPr>
        <w:spacing w:after="0" w:line="360" w:lineRule="auto"/>
        <w:jc w:val="both"/>
        <w:rPr>
          <w:rFonts w:asciiTheme="majorHAnsi" w:hAnsiTheme="majorHAnsi" w:cstheme="majorHAnsi"/>
          <w:b/>
          <w:bCs/>
          <w:color w:val="000000" w:themeColor="text1"/>
          <w:sz w:val="24"/>
          <w:szCs w:val="24"/>
        </w:rPr>
      </w:pPr>
    </w:p>
    <w:p w:rsidR="00C44520" w:rsidRDefault="00C44520" w:rsidP="00C44520">
      <w:pPr>
        <w:spacing w:after="0" w:line="360" w:lineRule="auto"/>
        <w:jc w:val="both"/>
        <w:rPr>
          <w:rFonts w:asciiTheme="majorHAnsi" w:hAnsiTheme="majorHAnsi" w:cstheme="majorHAnsi"/>
          <w:bCs/>
          <w:color w:val="000000" w:themeColor="text1"/>
          <w:sz w:val="24"/>
          <w:szCs w:val="24"/>
        </w:rPr>
      </w:pPr>
      <w:r w:rsidRPr="00E53F19">
        <w:rPr>
          <w:rFonts w:asciiTheme="majorHAnsi" w:hAnsiTheme="majorHAnsi" w:cstheme="majorHAnsi"/>
          <w:b/>
          <w:color w:val="000000" w:themeColor="text1"/>
          <w:sz w:val="24"/>
          <w:szCs w:val="24"/>
        </w:rPr>
        <w:t xml:space="preserve">Cláusula </w:t>
      </w:r>
      <w:del w:id="432" w:author="Danilo" w:date="2022-11-16T15:34:00Z">
        <w:r w:rsidRPr="00E53F19" w:rsidDel="00987EC0">
          <w:rPr>
            <w:rFonts w:asciiTheme="majorHAnsi" w:hAnsiTheme="majorHAnsi" w:cstheme="majorHAnsi"/>
            <w:b/>
            <w:color w:val="000000" w:themeColor="text1"/>
            <w:sz w:val="24"/>
            <w:szCs w:val="24"/>
          </w:rPr>
          <w:delText>1</w:delText>
        </w:r>
        <w:r w:rsidDel="00987EC0">
          <w:rPr>
            <w:rFonts w:asciiTheme="majorHAnsi" w:hAnsiTheme="majorHAnsi" w:cstheme="majorHAnsi"/>
            <w:b/>
            <w:color w:val="000000" w:themeColor="text1"/>
            <w:sz w:val="24"/>
            <w:szCs w:val="24"/>
          </w:rPr>
          <w:delText>4</w:delText>
        </w:r>
        <w:r w:rsidRPr="00E53F19" w:rsidDel="00987EC0">
          <w:rPr>
            <w:rFonts w:asciiTheme="majorHAnsi" w:hAnsiTheme="majorHAnsi" w:cstheme="majorHAnsi"/>
            <w:b/>
            <w:color w:val="000000" w:themeColor="text1"/>
            <w:sz w:val="24"/>
            <w:szCs w:val="24"/>
          </w:rPr>
          <w:delText>ª</w:delText>
        </w:r>
      </w:del>
      <w:ins w:id="433" w:author="Danilo" w:date="2022-11-16T15:34:00Z">
        <w:r w:rsidR="00987EC0" w:rsidRPr="00E53F19">
          <w:rPr>
            <w:rFonts w:asciiTheme="majorHAnsi" w:hAnsiTheme="majorHAnsi" w:cstheme="majorHAnsi"/>
            <w:b/>
            <w:color w:val="000000" w:themeColor="text1"/>
            <w:sz w:val="24"/>
            <w:szCs w:val="24"/>
          </w:rPr>
          <w:t>1</w:t>
        </w:r>
        <w:r w:rsidR="00987EC0">
          <w:rPr>
            <w:rFonts w:asciiTheme="majorHAnsi" w:hAnsiTheme="majorHAnsi" w:cstheme="majorHAnsi"/>
            <w:b/>
            <w:color w:val="000000" w:themeColor="text1"/>
            <w:sz w:val="24"/>
            <w:szCs w:val="24"/>
          </w:rPr>
          <w:t>5</w:t>
        </w:r>
        <w:r w:rsidR="00987EC0" w:rsidRPr="00E53F19">
          <w:rPr>
            <w:rFonts w:asciiTheme="majorHAnsi" w:hAnsiTheme="majorHAnsi" w:cstheme="majorHAnsi"/>
            <w:b/>
            <w:color w:val="000000" w:themeColor="text1"/>
            <w:sz w:val="24"/>
            <w:szCs w:val="24"/>
          </w:rPr>
          <w:t>ª</w:t>
        </w:r>
      </w:ins>
      <w:r w:rsidRPr="00E53F19">
        <w:rPr>
          <w:rFonts w:asciiTheme="majorHAnsi" w:hAnsiTheme="majorHAnsi" w:cstheme="majorHAnsi"/>
          <w:b/>
          <w:color w:val="000000" w:themeColor="text1"/>
          <w:sz w:val="24"/>
          <w:szCs w:val="24"/>
        </w:rPr>
        <w:t>.</w:t>
      </w:r>
      <w:r w:rsidRPr="00E53F19">
        <w:rPr>
          <w:rFonts w:asciiTheme="majorHAnsi" w:hAnsiTheme="majorHAnsi" w:cstheme="majorHAnsi"/>
          <w:bCs/>
          <w:color w:val="000000" w:themeColor="text1"/>
          <w:sz w:val="24"/>
          <w:szCs w:val="24"/>
        </w:rPr>
        <w:t xml:space="preserve"> </w:t>
      </w:r>
      <w:r>
        <w:rPr>
          <w:rFonts w:asciiTheme="majorHAnsi" w:hAnsiTheme="majorHAnsi" w:cstheme="majorHAnsi"/>
          <w:bCs/>
          <w:color w:val="000000" w:themeColor="text1"/>
          <w:sz w:val="24"/>
          <w:szCs w:val="24"/>
        </w:rPr>
        <w:t xml:space="preserve"> DA ARBITRAGEM</w:t>
      </w:r>
    </w:p>
    <w:p w:rsidR="00C44520" w:rsidRPr="00990C1C" w:rsidRDefault="00C44520" w:rsidP="00C44520">
      <w:pPr>
        <w:spacing w:after="0" w:line="360" w:lineRule="auto"/>
        <w:jc w:val="both"/>
        <w:rPr>
          <w:rFonts w:asciiTheme="majorHAnsi" w:hAnsiTheme="majorHAnsi" w:cstheme="majorHAnsi"/>
          <w:bCs/>
          <w:color w:val="000000" w:themeColor="text1"/>
          <w:sz w:val="24"/>
          <w:szCs w:val="24"/>
        </w:rPr>
      </w:pPr>
      <w:del w:id="434" w:author="Danilo" w:date="2022-11-16T15:34:00Z">
        <w:r w:rsidRPr="00990C1C" w:rsidDel="00987EC0">
          <w:rPr>
            <w:rFonts w:asciiTheme="majorHAnsi" w:hAnsiTheme="majorHAnsi" w:cstheme="majorHAnsi"/>
            <w:bCs/>
            <w:color w:val="000000" w:themeColor="text1"/>
            <w:sz w:val="24"/>
            <w:szCs w:val="24"/>
          </w:rPr>
          <w:delText>1</w:delText>
        </w:r>
        <w:r w:rsidDel="00987EC0">
          <w:rPr>
            <w:rFonts w:asciiTheme="majorHAnsi" w:hAnsiTheme="majorHAnsi" w:cstheme="majorHAnsi"/>
            <w:bCs/>
            <w:color w:val="000000" w:themeColor="text1"/>
            <w:sz w:val="24"/>
            <w:szCs w:val="24"/>
          </w:rPr>
          <w:delText>4</w:delText>
        </w:r>
      </w:del>
      <w:ins w:id="435" w:author="Danilo" w:date="2022-11-16T15:34:00Z">
        <w:r w:rsidR="00987EC0" w:rsidRPr="00990C1C">
          <w:rPr>
            <w:rFonts w:asciiTheme="majorHAnsi" w:hAnsiTheme="majorHAnsi" w:cstheme="majorHAnsi"/>
            <w:bCs/>
            <w:color w:val="000000" w:themeColor="text1"/>
            <w:sz w:val="24"/>
            <w:szCs w:val="24"/>
          </w:rPr>
          <w:t>1</w:t>
        </w:r>
        <w:r w:rsidR="00987EC0">
          <w:rPr>
            <w:rFonts w:asciiTheme="majorHAnsi" w:hAnsiTheme="majorHAnsi" w:cstheme="majorHAnsi"/>
            <w:bCs/>
            <w:color w:val="000000" w:themeColor="text1"/>
            <w:sz w:val="24"/>
            <w:szCs w:val="24"/>
          </w:rPr>
          <w:t>5</w:t>
        </w:r>
      </w:ins>
      <w:r w:rsidRPr="00990C1C">
        <w:rPr>
          <w:rFonts w:asciiTheme="majorHAnsi" w:hAnsiTheme="majorHAnsi" w:cstheme="majorHAnsi"/>
          <w:bCs/>
          <w:color w:val="000000" w:themeColor="text1"/>
          <w:sz w:val="24"/>
          <w:szCs w:val="24"/>
        </w:rPr>
        <w:t>.1-As partes de livre espontânea vontade reconhecem e se obrigam a submeter-se a resolução de qualquer controvérsia oriunda deste contrato ou com ele relacionada que será definitivamente resolvida por arbitragem:</w:t>
      </w:r>
    </w:p>
    <w:p w:rsidR="00C44520" w:rsidRPr="00990C1C" w:rsidRDefault="00C44520" w:rsidP="00C44520">
      <w:pPr>
        <w:spacing w:after="0" w:line="360" w:lineRule="auto"/>
        <w:jc w:val="both"/>
        <w:rPr>
          <w:rFonts w:asciiTheme="majorHAnsi" w:hAnsiTheme="majorHAnsi" w:cstheme="majorHAnsi"/>
          <w:bCs/>
          <w:color w:val="000000" w:themeColor="text1"/>
          <w:sz w:val="24"/>
          <w:szCs w:val="24"/>
        </w:rPr>
      </w:pPr>
      <w:r w:rsidRPr="00990C1C">
        <w:rPr>
          <w:rFonts w:asciiTheme="majorHAnsi" w:hAnsiTheme="majorHAnsi" w:cstheme="majorHAnsi"/>
          <w:bCs/>
          <w:color w:val="000000" w:themeColor="text1"/>
          <w:sz w:val="24"/>
          <w:szCs w:val="24"/>
        </w:rPr>
        <w:t xml:space="preserve"> </w:t>
      </w:r>
      <w:r w:rsidRPr="00990C1C">
        <w:rPr>
          <w:rFonts w:asciiTheme="majorHAnsi" w:hAnsiTheme="majorHAnsi" w:cstheme="majorHAnsi"/>
          <w:b/>
          <w:color w:val="000000" w:themeColor="text1"/>
          <w:sz w:val="24"/>
          <w:szCs w:val="24"/>
        </w:rPr>
        <w:t>a) –</w:t>
      </w:r>
      <w:r w:rsidRPr="00990C1C">
        <w:rPr>
          <w:rFonts w:asciiTheme="majorHAnsi" w:hAnsiTheme="majorHAnsi" w:cstheme="majorHAnsi"/>
          <w:bCs/>
          <w:color w:val="000000" w:themeColor="text1"/>
          <w:sz w:val="24"/>
          <w:szCs w:val="24"/>
        </w:rPr>
        <w:t xml:space="preserve">A arbitragem será administrada pelo </w:t>
      </w:r>
      <w:r w:rsidRPr="00990C1C">
        <w:rPr>
          <w:rFonts w:asciiTheme="majorHAnsi" w:hAnsiTheme="majorHAnsi" w:cstheme="majorHAnsi"/>
          <w:color w:val="000000" w:themeColor="text1"/>
          <w:sz w:val="24"/>
          <w:szCs w:val="24"/>
        </w:rPr>
        <w:t xml:space="preserve">Câmara de Mediação e Arbitragem do Crea-PR </w:t>
      </w:r>
      <w:r w:rsidRPr="00990C1C">
        <w:rPr>
          <w:rFonts w:asciiTheme="majorHAnsi" w:hAnsiTheme="majorHAnsi" w:cstheme="majorHAnsi"/>
          <w:bCs/>
          <w:color w:val="000000" w:themeColor="text1"/>
          <w:sz w:val="24"/>
          <w:szCs w:val="24"/>
        </w:rPr>
        <w:t>e obedecerá às normas estabelecidas no seu Regulamento, cujas disposições integram o presente contrato (</w:t>
      </w:r>
      <w:r w:rsidR="001D4256" w:rsidRPr="001D4256">
        <w:fldChar w:fldCharType="begin"/>
      </w:r>
      <w:r w:rsidRPr="00990C1C">
        <w:rPr>
          <w:rFonts w:asciiTheme="majorHAnsi" w:hAnsiTheme="majorHAnsi" w:cstheme="majorHAnsi"/>
          <w:sz w:val="24"/>
          <w:szCs w:val="24"/>
        </w:rPr>
        <w:instrText xml:space="preserve"> HYPERLINK "https://cma.crea-pr.org.br/" </w:instrText>
      </w:r>
      <w:r w:rsidR="001D4256" w:rsidRPr="001D4256">
        <w:fldChar w:fldCharType="separate"/>
      </w:r>
      <w:r w:rsidRPr="00990C1C">
        <w:rPr>
          <w:rStyle w:val="Hyperlink"/>
          <w:rFonts w:asciiTheme="majorHAnsi" w:hAnsiTheme="majorHAnsi" w:cstheme="majorHAnsi"/>
          <w:bCs/>
          <w:color w:val="000000" w:themeColor="text1"/>
          <w:sz w:val="24"/>
          <w:szCs w:val="24"/>
        </w:rPr>
        <w:t>https://cma.crea-pr.org.br/</w:t>
      </w:r>
      <w:r w:rsidR="001D4256" w:rsidRPr="00990C1C">
        <w:rPr>
          <w:rStyle w:val="Hyperlink"/>
          <w:rFonts w:asciiTheme="majorHAnsi" w:hAnsiTheme="majorHAnsi" w:cstheme="majorHAnsi"/>
          <w:bCs/>
          <w:color w:val="000000" w:themeColor="text1"/>
          <w:sz w:val="24"/>
          <w:szCs w:val="24"/>
        </w:rPr>
        <w:fldChar w:fldCharType="end"/>
      </w:r>
      <w:r w:rsidRPr="00990C1C">
        <w:rPr>
          <w:rFonts w:asciiTheme="majorHAnsi" w:hAnsiTheme="majorHAnsi" w:cstheme="majorHAnsi"/>
          <w:bCs/>
          <w:color w:val="000000" w:themeColor="text1"/>
          <w:sz w:val="24"/>
          <w:szCs w:val="24"/>
        </w:rPr>
        <w:t xml:space="preserve">); </w:t>
      </w:r>
    </w:p>
    <w:p w:rsidR="00C44520" w:rsidRPr="00990C1C" w:rsidRDefault="00C44520" w:rsidP="00C44520">
      <w:pPr>
        <w:spacing w:after="0" w:line="360" w:lineRule="auto"/>
        <w:jc w:val="both"/>
        <w:rPr>
          <w:rFonts w:asciiTheme="majorHAnsi" w:hAnsiTheme="majorHAnsi" w:cstheme="majorHAnsi"/>
          <w:color w:val="000000" w:themeColor="text1"/>
          <w:sz w:val="24"/>
          <w:szCs w:val="24"/>
        </w:rPr>
      </w:pPr>
      <w:r w:rsidRPr="00990C1C">
        <w:rPr>
          <w:rFonts w:asciiTheme="majorHAnsi" w:hAnsiTheme="majorHAnsi" w:cstheme="majorHAnsi"/>
          <w:b/>
          <w:bCs/>
          <w:color w:val="000000" w:themeColor="text1"/>
          <w:sz w:val="24"/>
          <w:szCs w:val="24"/>
        </w:rPr>
        <w:t>b) –</w:t>
      </w:r>
      <w:r w:rsidRPr="00990C1C">
        <w:rPr>
          <w:rFonts w:asciiTheme="majorHAnsi" w:hAnsiTheme="majorHAnsi" w:cstheme="majorHAnsi"/>
          <w:color w:val="000000" w:themeColor="text1"/>
          <w:sz w:val="24"/>
          <w:szCs w:val="24"/>
        </w:rPr>
        <w:t>O tribunal arbitral será constituído por [um/três] árbitros, indicados na forma prevista no Regulamento do CMA-CREA-PR;</w:t>
      </w:r>
    </w:p>
    <w:p w:rsidR="00C44520" w:rsidRPr="00990C1C" w:rsidRDefault="00C44520" w:rsidP="00C44520">
      <w:pPr>
        <w:spacing w:after="0" w:line="360" w:lineRule="auto"/>
        <w:jc w:val="both"/>
        <w:rPr>
          <w:rFonts w:asciiTheme="majorHAnsi" w:hAnsiTheme="majorHAnsi" w:cstheme="majorHAnsi"/>
          <w:bCs/>
          <w:color w:val="000000" w:themeColor="text1"/>
          <w:sz w:val="24"/>
          <w:szCs w:val="24"/>
        </w:rPr>
      </w:pPr>
      <w:r w:rsidRPr="00990C1C">
        <w:rPr>
          <w:rFonts w:asciiTheme="majorHAnsi" w:hAnsiTheme="majorHAnsi" w:cstheme="majorHAnsi"/>
          <w:b/>
          <w:color w:val="000000" w:themeColor="text1"/>
          <w:sz w:val="24"/>
          <w:szCs w:val="24"/>
        </w:rPr>
        <w:t>c) –</w:t>
      </w:r>
      <w:r w:rsidRPr="00990C1C">
        <w:rPr>
          <w:rFonts w:asciiTheme="majorHAnsi" w:hAnsiTheme="majorHAnsi" w:cstheme="majorHAnsi"/>
          <w:bCs/>
          <w:color w:val="000000" w:themeColor="text1"/>
          <w:sz w:val="24"/>
          <w:szCs w:val="24"/>
        </w:rPr>
        <w:t xml:space="preserve"> A arbitragem terá sede em Curitiba/PR; </w:t>
      </w:r>
    </w:p>
    <w:p w:rsidR="00C44520" w:rsidRPr="00990C1C" w:rsidRDefault="00C44520" w:rsidP="00C44520">
      <w:pPr>
        <w:spacing w:after="0" w:line="360" w:lineRule="auto"/>
        <w:jc w:val="both"/>
        <w:rPr>
          <w:rFonts w:asciiTheme="majorHAnsi" w:hAnsiTheme="majorHAnsi" w:cstheme="majorHAnsi"/>
          <w:bCs/>
          <w:color w:val="000000" w:themeColor="text1"/>
          <w:sz w:val="24"/>
          <w:szCs w:val="24"/>
        </w:rPr>
      </w:pPr>
      <w:r w:rsidRPr="00990C1C">
        <w:rPr>
          <w:rFonts w:asciiTheme="majorHAnsi" w:hAnsiTheme="majorHAnsi" w:cstheme="majorHAnsi"/>
          <w:b/>
          <w:color w:val="000000" w:themeColor="text1"/>
          <w:sz w:val="24"/>
          <w:szCs w:val="24"/>
        </w:rPr>
        <w:t>d) –</w:t>
      </w:r>
      <w:r w:rsidRPr="00990C1C">
        <w:rPr>
          <w:rFonts w:asciiTheme="majorHAnsi" w:hAnsiTheme="majorHAnsi" w:cstheme="majorHAnsi"/>
          <w:bCs/>
          <w:color w:val="000000" w:themeColor="text1"/>
          <w:sz w:val="24"/>
          <w:szCs w:val="24"/>
        </w:rPr>
        <w:t xml:space="preserve"> O procedimento arbitral será conduzido em idioma (Portugues Brasil);</w:t>
      </w:r>
    </w:p>
    <w:p w:rsidR="00C44520" w:rsidRDefault="00C44520" w:rsidP="00C44520">
      <w:pPr>
        <w:pStyle w:val="Ttulo1"/>
        <w:spacing w:before="0" w:line="360" w:lineRule="auto"/>
        <w:jc w:val="both"/>
        <w:rPr>
          <w:rFonts w:cstheme="majorHAnsi"/>
          <w:color w:val="000000" w:themeColor="text1"/>
          <w:sz w:val="24"/>
          <w:szCs w:val="24"/>
        </w:rPr>
      </w:pPr>
      <w:r w:rsidRPr="00990C1C">
        <w:rPr>
          <w:rFonts w:cstheme="majorHAnsi"/>
          <w:b/>
          <w:color w:val="000000" w:themeColor="text1"/>
          <w:sz w:val="24"/>
          <w:szCs w:val="24"/>
        </w:rPr>
        <w:lastRenderedPageBreak/>
        <w:t>e) –</w:t>
      </w:r>
      <w:r w:rsidRPr="00990C1C">
        <w:rPr>
          <w:rFonts w:cstheme="majorHAnsi"/>
          <w:bCs/>
          <w:color w:val="000000" w:themeColor="text1"/>
          <w:sz w:val="24"/>
          <w:szCs w:val="24"/>
        </w:rPr>
        <w:t xml:space="preserve"> Lei aplicável a mediação e arbitragem (Lei nº 9.307, de 23 de setembro de 1996) com alterações da </w:t>
      </w:r>
      <w:r w:rsidRPr="00990C1C">
        <w:rPr>
          <w:rFonts w:cstheme="majorHAnsi"/>
          <w:color w:val="000000" w:themeColor="text1"/>
          <w:sz w:val="24"/>
          <w:szCs w:val="24"/>
        </w:rPr>
        <w:t>Lei nº 13.129, de 26 de maio de 2015.</w:t>
      </w:r>
    </w:p>
    <w:p w:rsidR="00C44520" w:rsidRPr="00DE53E3" w:rsidRDefault="00C44520" w:rsidP="00C44520">
      <w:pPr>
        <w:rPr>
          <w:lang w:val="pt-BR"/>
        </w:rPr>
      </w:pPr>
    </w:p>
    <w:p w:rsidR="00C44520" w:rsidDel="00987EC0" w:rsidRDefault="00C44520" w:rsidP="00C44520">
      <w:pPr>
        <w:rPr>
          <w:del w:id="436" w:author="Danilo" w:date="2022-11-16T15:33:00Z"/>
          <w:rFonts w:asciiTheme="majorHAnsi" w:hAnsiTheme="majorHAnsi" w:cstheme="majorHAnsi"/>
          <w:b/>
          <w:bCs/>
          <w:sz w:val="24"/>
          <w:szCs w:val="24"/>
          <w:lang w:val="pt-BR"/>
        </w:rPr>
      </w:pPr>
      <w:del w:id="437" w:author="Danilo" w:date="2022-11-16T15:33:00Z">
        <w:r w:rsidRPr="008F16C4" w:rsidDel="00987EC0">
          <w:rPr>
            <w:rFonts w:asciiTheme="majorHAnsi" w:hAnsiTheme="majorHAnsi" w:cstheme="majorHAnsi"/>
            <w:b/>
            <w:bCs/>
            <w:sz w:val="24"/>
            <w:szCs w:val="24"/>
            <w:lang w:val="pt-BR"/>
          </w:rPr>
          <w:delText>Cláusula 1</w:delText>
        </w:r>
        <w:r w:rsidDel="00987EC0">
          <w:rPr>
            <w:rFonts w:asciiTheme="majorHAnsi" w:hAnsiTheme="majorHAnsi" w:cstheme="majorHAnsi"/>
            <w:b/>
            <w:bCs/>
            <w:sz w:val="24"/>
            <w:szCs w:val="24"/>
            <w:lang w:val="pt-BR"/>
          </w:rPr>
          <w:delText>5</w:delText>
        </w:r>
        <w:r w:rsidRPr="008F16C4" w:rsidDel="00987EC0">
          <w:rPr>
            <w:rFonts w:asciiTheme="majorHAnsi" w:hAnsiTheme="majorHAnsi" w:cstheme="majorHAnsi"/>
            <w:b/>
            <w:bCs/>
            <w:sz w:val="24"/>
            <w:szCs w:val="24"/>
            <w:lang w:val="pt-BR"/>
          </w:rPr>
          <w:delText>ª</w:delText>
        </w:r>
        <w:r w:rsidRPr="008F16C4" w:rsidDel="00987EC0">
          <w:rPr>
            <w:rFonts w:asciiTheme="majorHAnsi" w:hAnsiTheme="majorHAnsi" w:cstheme="majorHAnsi"/>
            <w:sz w:val="24"/>
            <w:szCs w:val="24"/>
            <w:lang w:val="pt-BR"/>
          </w:rPr>
          <w:delText xml:space="preserve"> . </w:delText>
        </w:r>
        <w:r w:rsidDel="00987EC0">
          <w:rPr>
            <w:rFonts w:asciiTheme="majorHAnsi" w:hAnsiTheme="majorHAnsi" w:cstheme="majorHAnsi"/>
            <w:sz w:val="24"/>
            <w:szCs w:val="24"/>
            <w:lang w:val="pt-BR"/>
          </w:rPr>
          <w:delText>D</w:delText>
        </w:r>
        <w:r w:rsidRPr="008F16C4" w:rsidDel="00987EC0">
          <w:rPr>
            <w:rFonts w:asciiTheme="majorHAnsi" w:hAnsiTheme="majorHAnsi" w:cstheme="majorHAnsi"/>
            <w:b/>
            <w:bCs/>
            <w:sz w:val="24"/>
            <w:szCs w:val="24"/>
            <w:lang w:val="pt-BR"/>
          </w:rPr>
          <w:delText xml:space="preserve">O DIREITO DE PREFERÊNCIA DO </w:delText>
        </w:r>
        <w:r w:rsidDel="00987EC0">
          <w:rPr>
            <w:rFonts w:asciiTheme="majorHAnsi" w:hAnsiTheme="majorHAnsi" w:cstheme="majorHAnsi"/>
            <w:b/>
            <w:bCs/>
            <w:sz w:val="24"/>
            <w:szCs w:val="24"/>
            <w:lang w:val="pt-BR"/>
          </w:rPr>
          <w:delText>CONTRATADO</w:delText>
        </w:r>
      </w:del>
    </w:p>
    <w:p w:rsidR="00C44520" w:rsidRPr="008F16C4" w:rsidDel="00987EC0" w:rsidRDefault="00C44520" w:rsidP="00C44520">
      <w:pPr>
        <w:spacing w:line="360" w:lineRule="auto"/>
        <w:jc w:val="both"/>
        <w:rPr>
          <w:del w:id="438" w:author="Danilo" w:date="2022-11-16T15:33:00Z"/>
          <w:rFonts w:asciiTheme="majorHAnsi" w:hAnsiTheme="majorHAnsi" w:cstheme="majorHAnsi"/>
          <w:sz w:val="24"/>
          <w:szCs w:val="24"/>
          <w:lang w:val="pt-BR"/>
        </w:rPr>
      </w:pPr>
      <w:del w:id="439" w:author="Danilo" w:date="2022-11-16T15:33:00Z">
        <w:r w:rsidDel="00987EC0">
          <w:rPr>
            <w:rFonts w:asciiTheme="majorHAnsi" w:hAnsiTheme="majorHAnsi" w:cstheme="majorHAnsi"/>
            <w:sz w:val="24"/>
            <w:szCs w:val="24"/>
            <w:lang w:val="pt-BR"/>
          </w:rPr>
          <w:delText>15.1-O CONTRATANTE</w:delText>
        </w:r>
        <w:r w:rsidRPr="008F16C4" w:rsidDel="00987EC0">
          <w:rPr>
            <w:rFonts w:asciiTheme="majorHAnsi" w:hAnsiTheme="majorHAnsi" w:cstheme="majorHAnsi"/>
            <w:sz w:val="24"/>
            <w:szCs w:val="24"/>
            <w:lang w:val="pt-BR"/>
          </w:rPr>
          <w:delText xml:space="preserve"> deverá avisar pelo e-mail oficial</w:delText>
        </w:r>
        <w:r w:rsidDel="00987EC0">
          <w:rPr>
            <w:rFonts w:asciiTheme="majorHAnsi" w:hAnsiTheme="majorHAnsi" w:cstheme="majorHAnsi"/>
            <w:sz w:val="24"/>
            <w:szCs w:val="24"/>
            <w:lang w:val="pt-BR"/>
          </w:rPr>
          <w:delText xml:space="preserve"> do CONTRATADO</w:delText>
        </w:r>
        <w:r w:rsidRPr="008F16C4" w:rsidDel="00987EC0">
          <w:rPr>
            <w:rFonts w:asciiTheme="majorHAnsi" w:hAnsiTheme="majorHAnsi" w:cstheme="majorHAnsi"/>
            <w:sz w:val="24"/>
            <w:szCs w:val="24"/>
            <w:lang w:val="pt-BR"/>
          </w:rPr>
          <w:delText xml:space="preserve"> com 60(sessenta) dias de antecedência , quando houver a intenção firme de vender, arrendar, alugar, doar, permutar, utilizar o imóvel para quaisquer fins.</w:delText>
        </w:r>
      </w:del>
    </w:p>
    <w:p w:rsidR="00C44520" w:rsidDel="00987EC0" w:rsidRDefault="00C44520" w:rsidP="00C44520">
      <w:pPr>
        <w:spacing w:line="360" w:lineRule="auto"/>
        <w:jc w:val="both"/>
        <w:rPr>
          <w:del w:id="440" w:author="Danilo" w:date="2022-11-16T15:33:00Z"/>
          <w:rFonts w:asciiTheme="majorHAnsi" w:hAnsiTheme="majorHAnsi" w:cstheme="majorHAnsi"/>
          <w:sz w:val="24"/>
          <w:szCs w:val="24"/>
          <w:lang w:val="pt-BR"/>
        </w:rPr>
      </w:pPr>
      <w:del w:id="441" w:author="Danilo" w:date="2022-11-16T15:33:00Z">
        <w:r w:rsidRPr="008F16C4" w:rsidDel="00987EC0">
          <w:rPr>
            <w:rFonts w:asciiTheme="majorHAnsi" w:hAnsiTheme="majorHAnsi" w:cstheme="majorHAnsi"/>
            <w:sz w:val="24"/>
            <w:szCs w:val="24"/>
            <w:lang w:val="pt-BR"/>
          </w:rPr>
          <w:delText xml:space="preserve">Parágrafo Primeiro: </w:delText>
        </w:r>
        <w:r w:rsidDel="00987EC0">
          <w:rPr>
            <w:rFonts w:asciiTheme="majorHAnsi" w:hAnsiTheme="majorHAnsi" w:cstheme="majorHAnsi"/>
            <w:sz w:val="24"/>
            <w:szCs w:val="24"/>
            <w:lang w:val="pt-BR"/>
          </w:rPr>
          <w:delText>O CONTRATANTE</w:delText>
        </w:r>
        <w:r w:rsidRPr="008F16C4" w:rsidDel="00987EC0">
          <w:rPr>
            <w:rFonts w:asciiTheme="majorHAnsi" w:hAnsiTheme="majorHAnsi" w:cstheme="majorHAnsi"/>
            <w:sz w:val="24"/>
            <w:szCs w:val="24"/>
            <w:lang w:val="pt-BR"/>
          </w:rPr>
          <w:delText xml:space="preserve"> deverá apresentar a cópia da proposta que o terceiro interessado tiver </w:delText>
        </w:r>
        <w:r w:rsidDel="00987EC0">
          <w:rPr>
            <w:rFonts w:asciiTheme="majorHAnsi" w:hAnsiTheme="majorHAnsi" w:cstheme="majorHAnsi"/>
            <w:sz w:val="24"/>
            <w:szCs w:val="24"/>
            <w:lang w:val="pt-BR"/>
          </w:rPr>
          <w:delText>emitido</w:delText>
        </w:r>
        <w:r w:rsidRPr="008F16C4" w:rsidDel="00987EC0">
          <w:rPr>
            <w:rFonts w:asciiTheme="majorHAnsi" w:hAnsiTheme="majorHAnsi" w:cstheme="majorHAnsi"/>
            <w:sz w:val="24"/>
            <w:szCs w:val="24"/>
            <w:lang w:val="pt-BR"/>
          </w:rPr>
          <w:delText xml:space="preserve">, com a demonstração clara sobre o real interesse do negócio proposto. </w:delText>
        </w:r>
        <w:r w:rsidDel="00987EC0">
          <w:rPr>
            <w:rFonts w:asciiTheme="majorHAnsi" w:hAnsiTheme="majorHAnsi" w:cstheme="majorHAnsi"/>
            <w:sz w:val="24"/>
            <w:szCs w:val="24"/>
            <w:lang w:val="pt-BR"/>
          </w:rPr>
          <w:delText>A</w:delText>
        </w:r>
        <w:r w:rsidRPr="008F16C4" w:rsidDel="00987EC0">
          <w:rPr>
            <w:rFonts w:asciiTheme="majorHAnsi" w:hAnsiTheme="majorHAnsi" w:cstheme="majorHAnsi"/>
            <w:sz w:val="24"/>
            <w:szCs w:val="24"/>
            <w:lang w:val="pt-BR"/>
          </w:rPr>
          <w:delText xml:space="preserve"> </w:delText>
        </w:r>
        <w:r w:rsidDel="00987EC0">
          <w:rPr>
            <w:rFonts w:asciiTheme="majorHAnsi" w:hAnsiTheme="majorHAnsi" w:cstheme="majorHAnsi"/>
            <w:sz w:val="24"/>
            <w:szCs w:val="24"/>
            <w:lang w:val="pt-BR"/>
          </w:rPr>
          <w:delText>CONTRATADO</w:delText>
        </w:r>
        <w:r w:rsidRPr="008F16C4" w:rsidDel="00987EC0">
          <w:rPr>
            <w:rFonts w:asciiTheme="majorHAnsi" w:hAnsiTheme="majorHAnsi" w:cstheme="majorHAnsi"/>
            <w:sz w:val="24"/>
            <w:szCs w:val="24"/>
            <w:lang w:val="pt-BR"/>
          </w:rPr>
          <w:delText xml:space="preserve"> terá 30 dias para igualar as condições propostas pelo terceiro ou declinar dentro deste prazo para </w:delText>
        </w:r>
        <w:r w:rsidDel="00987EC0">
          <w:rPr>
            <w:rFonts w:asciiTheme="majorHAnsi" w:hAnsiTheme="majorHAnsi" w:cstheme="majorHAnsi"/>
            <w:sz w:val="24"/>
            <w:szCs w:val="24"/>
            <w:lang w:val="pt-BR"/>
          </w:rPr>
          <w:delText>ceder</w:delText>
        </w:r>
        <w:r w:rsidRPr="008F16C4" w:rsidDel="00987EC0">
          <w:rPr>
            <w:rFonts w:asciiTheme="majorHAnsi" w:hAnsiTheme="majorHAnsi" w:cstheme="majorHAnsi"/>
            <w:sz w:val="24"/>
            <w:szCs w:val="24"/>
            <w:lang w:val="pt-BR"/>
          </w:rPr>
          <w:delText xml:space="preserve"> do direito de preferência</w:delText>
        </w:r>
        <w:r w:rsidDel="00987EC0">
          <w:rPr>
            <w:rFonts w:asciiTheme="majorHAnsi" w:hAnsiTheme="majorHAnsi" w:cstheme="majorHAnsi"/>
            <w:sz w:val="24"/>
            <w:szCs w:val="24"/>
            <w:lang w:val="pt-BR"/>
          </w:rPr>
          <w:delText>.</w:delText>
        </w:r>
      </w:del>
    </w:p>
    <w:p w:rsidR="00C44520" w:rsidDel="00987EC0" w:rsidRDefault="00C44520" w:rsidP="00C44520">
      <w:pPr>
        <w:spacing w:line="360" w:lineRule="auto"/>
        <w:jc w:val="both"/>
        <w:rPr>
          <w:del w:id="442" w:author="Danilo" w:date="2022-11-16T15:33:00Z"/>
          <w:rFonts w:asciiTheme="majorHAnsi" w:hAnsiTheme="majorHAnsi" w:cstheme="majorHAnsi"/>
          <w:sz w:val="24"/>
          <w:szCs w:val="24"/>
          <w:lang w:val="pt-BR"/>
        </w:rPr>
      </w:pPr>
      <w:del w:id="443" w:author="Danilo" w:date="2022-11-16T15:33:00Z">
        <w:r w:rsidDel="00987EC0">
          <w:rPr>
            <w:rFonts w:asciiTheme="majorHAnsi" w:hAnsiTheme="majorHAnsi" w:cstheme="majorHAnsi"/>
            <w:sz w:val="24"/>
            <w:szCs w:val="24"/>
            <w:lang w:val="pt-BR"/>
          </w:rPr>
          <w:delText>Parágrafo Segundo: O CONTRATANTE não poderá concluir o negócio com o terceiro sem prévio aviso e resposta do CONTRATADO dentro do prazo de 30 dias, e caso ocorra será penalizado pela rescisão unilateral por sua culpa e deverá indenizar o CONTRATADO pelos TSCs cujo CONTRATADO tinha de direito possuí-los e negociá-los.</w:delText>
        </w:r>
      </w:del>
    </w:p>
    <w:p w:rsidR="00C44520" w:rsidDel="00987EC0" w:rsidRDefault="00C44520" w:rsidP="00C44520">
      <w:pPr>
        <w:spacing w:line="360" w:lineRule="auto"/>
        <w:jc w:val="both"/>
        <w:rPr>
          <w:del w:id="444" w:author="Danilo" w:date="2022-11-16T15:33:00Z"/>
          <w:rFonts w:asciiTheme="majorHAnsi" w:hAnsiTheme="majorHAnsi" w:cstheme="majorHAnsi"/>
          <w:sz w:val="24"/>
          <w:szCs w:val="24"/>
          <w:lang w:val="pt-BR"/>
        </w:rPr>
      </w:pPr>
      <w:del w:id="445" w:author="Danilo" w:date="2022-11-16T15:33:00Z">
        <w:r w:rsidDel="00987EC0">
          <w:rPr>
            <w:rFonts w:asciiTheme="majorHAnsi" w:hAnsiTheme="majorHAnsi" w:cstheme="majorHAnsi"/>
            <w:sz w:val="24"/>
            <w:szCs w:val="24"/>
            <w:lang w:val="pt-BR"/>
          </w:rPr>
          <w:delText>Parágrafo Terceiro: O CONTRATANTE não poderá apresentar ao CONTRATADO  propostas de terceiros que demonstrem mera  especulação , sem bases firmes de negociação , para  que não se induza  a realização de um negócio forçado e enganoso.</w:delText>
        </w:r>
      </w:del>
    </w:p>
    <w:p w:rsidR="00C44520" w:rsidDel="00987EC0" w:rsidRDefault="00C44520" w:rsidP="00C44520">
      <w:pPr>
        <w:spacing w:line="360" w:lineRule="auto"/>
        <w:jc w:val="both"/>
        <w:rPr>
          <w:del w:id="446" w:author="Danilo" w:date="2022-11-16T15:33:00Z"/>
          <w:rFonts w:asciiTheme="majorHAnsi" w:hAnsiTheme="majorHAnsi" w:cstheme="majorHAnsi"/>
          <w:b/>
          <w:color w:val="000000" w:themeColor="text1"/>
          <w:sz w:val="24"/>
          <w:szCs w:val="24"/>
          <w:lang w:val="es-ES"/>
        </w:rPr>
      </w:pPr>
      <w:del w:id="447" w:author="Danilo" w:date="2022-11-16T15:33:00Z">
        <w:r w:rsidDel="00987EC0">
          <w:rPr>
            <w:rFonts w:asciiTheme="majorHAnsi" w:hAnsiTheme="majorHAnsi" w:cstheme="majorHAnsi"/>
            <w:sz w:val="24"/>
            <w:szCs w:val="24"/>
            <w:lang w:val="pt-BR"/>
          </w:rPr>
          <w:delText>Parágrafo Quarto: O CONTRANTE em caso de rescisão contratual provocado de forma unilateral, perderá todo e qualquer direito de exigir a emissão de TSC ou CPRs-V resultantes da preservação , independentemente dos prazos já cumpridos da sua parte.</w:delText>
        </w:r>
      </w:del>
    </w:p>
    <w:p w:rsidR="00C44520" w:rsidRPr="00DE53E3" w:rsidRDefault="00C44520" w:rsidP="00C44520">
      <w:pPr>
        <w:spacing w:after="0" w:line="360" w:lineRule="auto"/>
        <w:rPr>
          <w:rFonts w:asciiTheme="majorHAnsi" w:hAnsiTheme="majorHAnsi" w:cstheme="majorHAnsi"/>
          <w:b/>
          <w:bCs/>
          <w:sz w:val="24"/>
          <w:szCs w:val="24"/>
        </w:rPr>
      </w:pPr>
      <w:r w:rsidRPr="00DE53E3">
        <w:rPr>
          <w:rFonts w:asciiTheme="majorHAnsi" w:hAnsiTheme="majorHAnsi" w:cstheme="majorHAnsi"/>
          <w:b/>
          <w:bCs/>
          <w:sz w:val="24"/>
          <w:szCs w:val="24"/>
        </w:rPr>
        <w:t xml:space="preserve">Cláusula 16ª:  DA RESCISÃO OU RESOLUÇÃO </w:t>
      </w:r>
    </w:p>
    <w:p w:rsidR="00C44520" w:rsidRDefault="00C44520" w:rsidP="00C44520">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 16.1- As Partes poderão resolver pacificamente o contrato com aviso de antecedência por escrito de </w:t>
      </w:r>
      <w:r w:rsidR="00860B1D">
        <w:rPr>
          <w:rFonts w:asciiTheme="majorHAnsi" w:hAnsiTheme="majorHAnsi" w:cstheme="majorHAnsi"/>
          <w:sz w:val="24"/>
          <w:szCs w:val="24"/>
        </w:rPr>
        <w:t>90 (noventa)</w:t>
      </w:r>
      <w:r>
        <w:rPr>
          <w:rFonts w:asciiTheme="majorHAnsi" w:hAnsiTheme="majorHAnsi" w:cstheme="majorHAnsi"/>
          <w:sz w:val="24"/>
          <w:szCs w:val="24"/>
        </w:rPr>
        <w:t xml:space="preserve"> dias , sem ônus para as mesmas.</w:t>
      </w:r>
    </w:p>
    <w:p w:rsidR="00C44520" w:rsidRDefault="00C44520" w:rsidP="00C44520">
      <w:pPr>
        <w:spacing w:after="0" w:line="360" w:lineRule="auto"/>
        <w:rPr>
          <w:rFonts w:asciiTheme="majorHAnsi" w:hAnsiTheme="majorHAnsi" w:cstheme="majorHAnsi"/>
          <w:sz w:val="24"/>
          <w:szCs w:val="24"/>
        </w:rPr>
      </w:pPr>
      <w:r>
        <w:rPr>
          <w:rFonts w:asciiTheme="majorHAnsi" w:hAnsiTheme="majorHAnsi" w:cstheme="majorHAnsi"/>
          <w:sz w:val="24"/>
          <w:szCs w:val="24"/>
        </w:rPr>
        <w:t>16.2- Caso ocorra o não cumprimento de alguma das cláusulas deste intrumento por uma das Partes, a  Parte afetada deverá avisar por escrito à outra Parte sobre o que compreende sobre o não cumprimento, desta forma a outra Parte deverá responder em até 15 dias após a recepção do aviso de descumprimento , para alegar as razões do ocorrido e as Partes deverão encontrar uma solução comum para preservar o bom andamento do Contrato.</w:t>
      </w:r>
    </w:p>
    <w:p w:rsidR="00C44520" w:rsidRDefault="00C44520" w:rsidP="00C44520">
      <w:pPr>
        <w:spacing w:after="0"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16.3- Caso não haja uma resposta pela Parte causadora do descumprimento no prazo acima estipulado, a Parte afetada poderá rescindir o Contrato e aplicar as penalidades cabíveis. </w:t>
      </w:r>
    </w:p>
    <w:p w:rsidR="00C44520" w:rsidRPr="00990C1C" w:rsidRDefault="00C44520" w:rsidP="00C44520">
      <w:pPr>
        <w:spacing w:after="0" w:line="360" w:lineRule="auto"/>
        <w:rPr>
          <w:rFonts w:asciiTheme="majorHAnsi" w:hAnsiTheme="majorHAnsi" w:cstheme="majorHAnsi"/>
          <w:sz w:val="24"/>
          <w:szCs w:val="24"/>
          <w:lang w:val="es-ES"/>
        </w:rPr>
      </w:pPr>
      <w:r>
        <w:rPr>
          <w:rFonts w:asciiTheme="majorHAnsi" w:hAnsiTheme="majorHAnsi" w:cstheme="majorHAnsi"/>
          <w:b/>
          <w:color w:val="000000" w:themeColor="text1"/>
          <w:sz w:val="24"/>
          <w:szCs w:val="24"/>
          <w:lang w:val="es-ES"/>
        </w:rPr>
        <w:t>Cláusula 17ª: DA FORÇA MAIOR E CASO FORTUITO</w:t>
      </w:r>
    </w:p>
    <w:p w:rsidR="00C44520" w:rsidRPr="004D5EA2"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t>17.1-</w:t>
      </w:r>
      <w:r w:rsidRPr="004D5EA2">
        <w:rPr>
          <w:rFonts w:asciiTheme="majorHAnsi" w:hAnsiTheme="majorHAnsi" w:cstheme="majorHAnsi"/>
          <w:sz w:val="24"/>
          <w:szCs w:val="24"/>
        </w:rPr>
        <w:t xml:space="preserve">Fica definido neste instrumento os atos de força maior, que fogem do controle ou previsão por meios humanos , gerados pela natureza ou por acontecimentos que </w:t>
      </w:r>
      <w:r>
        <w:rPr>
          <w:rFonts w:asciiTheme="majorHAnsi" w:hAnsiTheme="majorHAnsi" w:cstheme="majorHAnsi"/>
          <w:sz w:val="24"/>
          <w:szCs w:val="24"/>
        </w:rPr>
        <w:t xml:space="preserve">podem vir a </w:t>
      </w:r>
      <w:r w:rsidRPr="004D5EA2">
        <w:rPr>
          <w:rFonts w:asciiTheme="majorHAnsi" w:hAnsiTheme="majorHAnsi" w:cstheme="majorHAnsi"/>
          <w:sz w:val="24"/>
          <w:szCs w:val="24"/>
        </w:rPr>
        <w:t xml:space="preserve"> impedir ou </w:t>
      </w:r>
      <w:r>
        <w:rPr>
          <w:rFonts w:asciiTheme="majorHAnsi" w:hAnsiTheme="majorHAnsi" w:cstheme="majorHAnsi"/>
          <w:sz w:val="24"/>
          <w:szCs w:val="24"/>
        </w:rPr>
        <w:t>prejudicar</w:t>
      </w:r>
      <w:r w:rsidRPr="004D5EA2">
        <w:rPr>
          <w:rFonts w:asciiTheme="majorHAnsi" w:hAnsiTheme="majorHAnsi" w:cstheme="majorHAnsi"/>
          <w:sz w:val="24"/>
          <w:szCs w:val="24"/>
        </w:rPr>
        <w:t xml:space="preserve"> o bom cumprimento das demais cláusulas contratuais, tais como: </w:t>
      </w:r>
    </w:p>
    <w:p w:rsidR="00C44520" w:rsidRPr="004D5EA2"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a) </w:t>
      </w:r>
      <w:r w:rsidRPr="004D5EA2">
        <w:rPr>
          <w:rFonts w:asciiTheme="majorHAnsi" w:hAnsiTheme="majorHAnsi" w:cstheme="majorHAnsi"/>
          <w:sz w:val="24"/>
          <w:szCs w:val="24"/>
        </w:rPr>
        <w:t>De origem natural: maremotos, terremotos, tsunamis, explosões vulcânicas, tornados, ciclones, furacões, tempestades desproporcionais, enchentes, desmoronamentos, incêndios,entre outros de desequilibrio das forças que regem a natureza.</w:t>
      </w:r>
    </w:p>
    <w:p w:rsidR="00C44520" w:rsidRPr="004D5EA2"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b) </w:t>
      </w:r>
      <w:r w:rsidRPr="004D5EA2">
        <w:rPr>
          <w:rFonts w:asciiTheme="majorHAnsi" w:hAnsiTheme="majorHAnsi" w:cstheme="majorHAnsi"/>
          <w:sz w:val="24"/>
          <w:szCs w:val="24"/>
        </w:rPr>
        <w:t>De origem humana: iminência de guerras</w:t>
      </w:r>
      <w:r>
        <w:rPr>
          <w:rFonts w:asciiTheme="majorHAnsi" w:hAnsiTheme="majorHAnsi" w:cstheme="majorHAnsi"/>
          <w:sz w:val="24"/>
          <w:szCs w:val="24"/>
        </w:rPr>
        <w:t xml:space="preserve"> e</w:t>
      </w:r>
      <w:r w:rsidRPr="004D5EA2">
        <w:rPr>
          <w:rFonts w:asciiTheme="majorHAnsi" w:hAnsiTheme="majorHAnsi" w:cstheme="majorHAnsi"/>
          <w:sz w:val="24"/>
          <w:szCs w:val="24"/>
        </w:rPr>
        <w:t xml:space="preserve"> atos de guerra</w:t>
      </w:r>
      <w:r>
        <w:rPr>
          <w:rFonts w:asciiTheme="majorHAnsi" w:hAnsiTheme="majorHAnsi" w:cstheme="majorHAnsi"/>
          <w:sz w:val="24"/>
          <w:szCs w:val="24"/>
        </w:rPr>
        <w:t xml:space="preserve"> em território nacional ou estrangeiro desde que tal ato interfira na economia mundial </w:t>
      </w:r>
      <w:r w:rsidRPr="004D5EA2">
        <w:rPr>
          <w:rFonts w:asciiTheme="majorHAnsi" w:hAnsiTheme="majorHAnsi" w:cstheme="majorHAnsi"/>
          <w:sz w:val="24"/>
          <w:szCs w:val="24"/>
        </w:rPr>
        <w:t>, conflitos armados, revoluções sociais, anarquias, levantes populares de desobediência civil, guerrilhas, e outros causados pelo desequilibrio da ordem pública.</w:t>
      </w:r>
    </w:p>
    <w:p w:rsidR="00C44520" w:rsidRPr="004D5EA2"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 </w:t>
      </w:r>
      <w:r w:rsidRPr="004D5EA2">
        <w:rPr>
          <w:rFonts w:asciiTheme="majorHAnsi" w:hAnsiTheme="majorHAnsi" w:cstheme="majorHAnsi"/>
          <w:sz w:val="24"/>
          <w:szCs w:val="24"/>
        </w:rPr>
        <w:t>De origem desconhecida</w:t>
      </w:r>
      <w:r>
        <w:rPr>
          <w:rFonts w:asciiTheme="majorHAnsi" w:hAnsiTheme="majorHAnsi" w:cstheme="majorHAnsi"/>
          <w:sz w:val="24"/>
          <w:szCs w:val="24"/>
        </w:rPr>
        <w:t xml:space="preserve"> ou científica </w:t>
      </w:r>
      <w:r w:rsidRPr="004D5EA2">
        <w:rPr>
          <w:rFonts w:asciiTheme="majorHAnsi" w:hAnsiTheme="majorHAnsi" w:cstheme="majorHAnsi"/>
          <w:sz w:val="24"/>
          <w:szCs w:val="24"/>
        </w:rPr>
        <w:t>: epidemias, pandemias</w:t>
      </w:r>
      <w:r>
        <w:rPr>
          <w:rFonts w:asciiTheme="majorHAnsi" w:hAnsiTheme="majorHAnsi" w:cstheme="majorHAnsi"/>
          <w:sz w:val="24"/>
          <w:szCs w:val="24"/>
        </w:rPr>
        <w:t xml:space="preserve"> independente de sua causa e </w:t>
      </w:r>
      <w:r w:rsidRPr="004D5EA2">
        <w:rPr>
          <w:rFonts w:asciiTheme="majorHAnsi" w:hAnsiTheme="majorHAnsi" w:cstheme="majorHAnsi"/>
          <w:sz w:val="24"/>
          <w:szCs w:val="24"/>
        </w:rPr>
        <w:t>que afetem o equilibrio das atividades econômicas</w:t>
      </w:r>
      <w:r>
        <w:rPr>
          <w:rFonts w:asciiTheme="majorHAnsi" w:hAnsiTheme="majorHAnsi" w:cstheme="majorHAnsi"/>
          <w:sz w:val="24"/>
          <w:szCs w:val="24"/>
        </w:rPr>
        <w:t xml:space="preserve"> nacionais ou mundiais</w:t>
      </w:r>
      <w:r w:rsidRPr="004D5EA2">
        <w:rPr>
          <w:rFonts w:asciiTheme="majorHAnsi" w:hAnsiTheme="majorHAnsi" w:cstheme="majorHAnsi"/>
          <w:sz w:val="24"/>
          <w:szCs w:val="24"/>
        </w:rPr>
        <w:t>.</w:t>
      </w:r>
    </w:p>
    <w:p w:rsidR="00C44520"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d) </w:t>
      </w:r>
      <w:r w:rsidRPr="004D5EA2">
        <w:rPr>
          <w:rFonts w:asciiTheme="majorHAnsi" w:hAnsiTheme="majorHAnsi" w:cstheme="majorHAnsi"/>
          <w:sz w:val="24"/>
          <w:szCs w:val="24"/>
        </w:rPr>
        <w:t xml:space="preserve">De origem financeira: crises econômicas rigorosas, desequilibrio das finanças públicas que afetem a sociedade e atividades econômicas, alta volatividade da economia que impossibilitam a projeção financeira das atividades empresariais, bloqueios financeiros , atos governamentais nacionais e internacionais  que causem alta retração econômica,entre outros atos de força maior que causem o desequilibrio da economia e prejudiquem o bom cumprimento dos direitos e obrigações deste instrumento.  </w:t>
      </w:r>
    </w:p>
    <w:p w:rsidR="00C44520" w:rsidRPr="004D5EA2"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e) De origem mercadológica: A não aceitação e ou  desinteresse do mercado consumidor dos ativos gerados , por quaisquer motivos explícitos ou implicitos, de ordem interna ou externa, que afetem o processo normal de comercialização e venda dos mesmos no mercado nacional ou internacional. </w:t>
      </w:r>
    </w:p>
    <w:p w:rsidR="00C44520" w:rsidRPr="004D5EA2"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Parágrafo Primeiro: </w:t>
      </w:r>
      <w:r w:rsidRPr="004D5EA2">
        <w:rPr>
          <w:rFonts w:asciiTheme="majorHAnsi" w:hAnsiTheme="majorHAnsi" w:cstheme="majorHAnsi"/>
          <w:sz w:val="24"/>
          <w:szCs w:val="24"/>
        </w:rPr>
        <w:t xml:space="preserve">No momento em que ocorram atos de força maior, a Parte afetada deverá informar em até </w:t>
      </w:r>
      <w:r>
        <w:rPr>
          <w:rFonts w:asciiTheme="majorHAnsi" w:hAnsiTheme="majorHAnsi" w:cstheme="majorHAnsi"/>
          <w:sz w:val="24"/>
          <w:szCs w:val="24"/>
        </w:rPr>
        <w:t xml:space="preserve">30( trinta) </w:t>
      </w:r>
      <w:r w:rsidRPr="004D5EA2">
        <w:rPr>
          <w:rFonts w:asciiTheme="majorHAnsi" w:hAnsiTheme="majorHAnsi" w:cstheme="majorHAnsi"/>
          <w:sz w:val="24"/>
          <w:szCs w:val="24"/>
        </w:rPr>
        <w:t>dias da data da afetação á outra Parte, para que os direitos e obrigações deste Contrato sejam</w:t>
      </w:r>
      <w:r>
        <w:rPr>
          <w:rFonts w:asciiTheme="majorHAnsi" w:hAnsiTheme="majorHAnsi" w:cstheme="majorHAnsi"/>
          <w:sz w:val="24"/>
          <w:szCs w:val="24"/>
        </w:rPr>
        <w:t xml:space="preserve"> </w:t>
      </w:r>
      <w:r w:rsidRPr="004D5EA2">
        <w:rPr>
          <w:rFonts w:asciiTheme="majorHAnsi" w:hAnsiTheme="majorHAnsi" w:cstheme="majorHAnsi"/>
          <w:sz w:val="24"/>
          <w:szCs w:val="24"/>
        </w:rPr>
        <w:t>postergado</w:t>
      </w:r>
      <w:r>
        <w:rPr>
          <w:rFonts w:asciiTheme="majorHAnsi" w:hAnsiTheme="majorHAnsi" w:cstheme="majorHAnsi"/>
          <w:sz w:val="24"/>
          <w:szCs w:val="24"/>
        </w:rPr>
        <w:t>s</w:t>
      </w:r>
      <w:r w:rsidRPr="004D5EA2">
        <w:rPr>
          <w:rFonts w:asciiTheme="majorHAnsi" w:hAnsiTheme="majorHAnsi" w:cstheme="majorHAnsi"/>
          <w:sz w:val="24"/>
          <w:szCs w:val="24"/>
        </w:rPr>
        <w:t xml:space="preserve"> pelo tempo de recuperação necessário para normalização da Parte afetada.</w:t>
      </w:r>
    </w:p>
    <w:p w:rsidR="00C44520" w:rsidRDefault="00C44520" w:rsidP="00C44520">
      <w:pPr>
        <w:spacing w:line="360" w:lineRule="auto"/>
        <w:jc w:val="both"/>
        <w:rPr>
          <w:rFonts w:asciiTheme="majorHAnsi" w:hAnsiTheme="majorHAnsi" w:cstheme="majorHAnsi"/>
          <w:sz w:val="24"/>
          <w:szCs w:val="24"/>
        </w:rPr>
      </w:pPr>
      <w:r>
        <w:rPr>
          <w:rFonts w:asciiTheme="majorHAnsi" w:hAnsiTheme="majorHAnsi" w:cstheme="majorHAnsi"/>
          <w:sz w:val="24"/>
          <w:szCs w:val="24"/>
        </w:rPr>
        <w:lastRenderedPageBreak/>
        <w:t>Parágrafo Segundo:</w:t>
      </w:r>
      <w:r w:rsidRPr="004D5EA2">
        <w:rPr>
          <w:rFonts w:asciiTheme="majorHAnsi" w:hAnsiTheme="majorHAnsi" w:cstheme="majorHAnsi"/>
          <w:sz w:val="24"/>
          <w:szCs w:val="24"/>
        </w:rPr>
        <w:t xml:space="preserve"> Caso os efeitos da Força maior sejam irreversíveis ou de longa duração ( superior a </w:t>
      </w:r>
      <w:r>
        <w:rPr>
          <w:rFonts w:asciiTheme="majorHAnsi" w:hAnsiTheme="majorHAnsi" w:cstheme="majorHAnsi"/>
          <w:sz w:val="24"/>
          <w:szCs w:val="24"/>
        </w:rPr>
        <w:t>três</w:t>
      </w:r>
      <w:r w:rsidRPr="004D5EA2">
        <w:rPr>
          <w:rFonts w:asciiTheme="majorHAnsi" w:hAnsiTheme="majorHAnsi" w:cstheme="majorHAnsi"/>
          <w:sz w:val="24"/>
          <w:szCs w:val="24"/>
        </w:rPr>
        <w:t xml:space="preserve"> meses) então as Partes poderão resolver o Contrato , sem ônus.</w:t>
      </w:r>
    </w:p>
    <w:p w:rsidR="00C44520" w:rsidRPr="004D5EA2" w:rsidRDefault="00C44520" w:rsidP="00C44520">
      <w:pPr>
        <w:spacing w:after="0" w:line="360" w:lineRule="auto"/>
        <w:rPr>
          <w:rFonts w:asciiTheme="majorHAnsi" w:hAnsiTheme="majorHAnsi" w:cstheme="majorHAnsi"/>
          <w:b/>
          <w:color w:val="000000" w:themeColor="text1"/>
          <w:sz w:val="24"/>
          <w:szCs w:val="24"/>
          <w:lang w:val="es-ES"/>
        </w:rPr>
      </w:pPr>
      <w:r w:rsidRPr="004D5EA2">
        <w:rPr>
          <w:rFonts w:asciiTheme="majorHAnsi" w:hAnsiTheme="majorHAnsi" w:cstheme="majorHAnsi"/>
          <w:b/>
          <w:color w:val="000000" w:themeColor="text1"/>
          <w:sz w:val="24"/>
          <w:szCs w:val="24"/>
        </w:rPr>
        <w:t>Cláusula 1</w:t>
      </w:r>
      <w:r>
        <w:rPr>
          <w:rFonts w:asciiTheme="majorHAnsi" w:hAnsiTheme="majorHAnsi" w:cstheme="majorHAnsi"/>
          <w:b/>
          <w:color w:val="000000" w:themeColor="text1"/>
          <w:sz w:val="24"/>
          <w:szCs w:val="24"/>
        </w:rPr>
        <w:t>8</w:t>
      </w:r>
      <w:r w:rsidRPr="004D5EA2">
        <w:rPr>
          <w:rFonts w:asciiTheme="majorHAnsi" w:hAnsiTheme="majorHAnsi" w:cstheme="majorHAnsi"/>
          <w:b/>
          <w:color w:val="000000" w:themeColor="text1"/>
          <w:sz w:val="24"/>
          <w:szCs w:val="24"/>
        </w:rPr>
        <w:t xml:space="preserve">ª. </w:t>
      </w:r>
      <w:r w:rsidRPr="004D5EA2">
        <w:rPr>
          <w:rFonts w:asciiTheme="majorHAnsi" w:hAnsiTheme="majorHAnsi" w:cstheme="majorHAnsi"/>
          <w:b/>
          <w:color w:val="000000" w:themeColor="text1"/>
          <w:sz w:val="24"/>
          <w:szCs w:val="24"/>
          <w:lang w:val="es-ES"/>
        </w:rPr>
        <w:t>DAS DISPOSIÇÕES GERAIS</w:t>
      </w:r>
    </w:p>
    <w:p w:rsidR="00C44520" w:rsidRPr="00E53F19" w:rsidRDefault="00C44520" w:rsidP="00C44520">
      <w:pPr>
        <w:tabs>
          <w:tab w:val="left" w:pos="8505"/>
        </w:tabs>
        <w:spacing w:after="0" w:line="360" w:lineRule="auto"/>
        <w:jc w:val="both"/>
        <w:rPr>
          <w:rFonts w:asciiTheme="majorHAnsi" w:hAnsiTheme="majorHAnsi" w:cstheme="majorHAnsi"/>
          <w:color w:val="000000" w:themeColor="text1"/>
          <w:sz w:val="24"/>
          <w:szCs w:val="24"/>
        </w:rPr>
      </w:pPr>
      <w:r>
        <w:rPr>
          <w:rFonts w:asciiTheme="majorHAnsi" w:hAnsiTheme="majorHAnsi" w:cstheme="majorHAnsi"/>
          <w:b/>
          <w:color w:val="000000" w:themeColor="text1"/>
          <w:sz w:val="24"/>
          <w:szCs w:val="24"/>
        </w:rPr>
        <w:t>18.1-</w:t>
      </w:r>
      <w:r w:rsidRPr="004D5EA2">
        <w:rPr>
          <w:rFonts w:asciiTheme="majorHAnsi" w:hAnsiTheme="majorHAnsi" w:cstheme="majorHAnsi"/>
          <w:color w:val="000000" w:themeColor="text1"/>
          <w:sz w:val="24"/>
          <w:szCs w:val="24"/>
        </w:rPr>
        <w:t>As partes reciprocamente reconhecem que todos os direitos e obrigações deste contrato valem e devem ser respeitadas e cumpridas pelas partes contratantes, por si e por seus herdeiros e sucessores</w:t>
      </w:r>
      <w:r>
        <w:rPr>
          <w:rFonts w:asciiTheme="majorHAnsi" w:hAnsiTheme="majorHAnsi" w:cstheme="majorHAnsi"/>
          <w:color w:val="000000" w:themeColor="text1"/>
          <w:sz w:val="24"/>
          <w:szCs w:val="24"/>
        </w:rPr>
        <w:t>.</w:t>
      </w:r>
    </w:p>
    <w:p w:rsidR="00C44520" w:rsidRPr="00E53F19" w:rsidRDefault="00C44520" w:rsidP="00C44520">
      <w:pPr>
        <w:spacing w:after="0" w:line="360" w:lineRule="auto"/>
        <w:jc w:val="both"/>
        <w:rPr>
          <w:rFonts w:asciiTheme="majorHAnsi" w:hAnsiTheme="majorHAnsi" w:cstheme="majorHAnsi"/>
          <w:color w:val="000000" w:themeColor="text1"/>
          <w:sz w:val="24"/>
          <w:szCs w:val="24"/>
          <w:lang w:val="es-ES"/>
        </w:rPr>
      </w:pPr>
      <w:r>
        <w:rPr>
          <w:rFonts w:asciiTheme="majorHAnsi" w:hAnsiTheme="majorHAnsi" w:cstheme="majorHAnsi"/>
          <w:b/>
          <w:bCs/>
          <w:color w:val="000000" w:themeColor="text1"/>
          <w:sz w:val="24"/>
          <w:szCs w:val="24"/>
          <w:lang w:val="es-ES"/>
        </w:rPr>
        <w:t>18.2-</w:t>
      </w:r>
      <w:r w:rsidRPr="00E53F19">
        <w:rPr>
          <w:rFonts w:asciiTheme="majorHAnsi" w:hAnsiTheme="majorHAnsi" w:cstheme="majorHAnsi"/>
          <w:color w:val="000000" w:themeColor="text1"/>
          <w:sz w:val="24"/>
          <w:szCs w:val="24"/>
          <w:lang w:val="es-ES"/>
        </w:rPr>
        <w:t xml:space="preserve"> Este instrumento </w:t>
      </w:r>
      <w:proofErr w:type="spellStart"/>
      <w:r w:rsidRPr="00E53F19">
        <w:rPr>
          <w:rFonts w:asciiTheme="majorHAnsi" w:hAnsiTheme="majorHAnsi" w:cstheme="majorHAnsi"/>
          <w:color w:val="000000" w:themeColor="text1"/>
          <w:sz w:val="24"/>
          <w:szCs w:val="24"/>
          <w:lang w:val="es-ES"/>
        </w:rPr>
        <w:t>constitu</w:t>
      </w:r>
      <w:ins w:id="448" w:author="Danilo" w:date="2022-11-18T09:53:00Z">
        <w:r w:rsidR="006D0F0C">
          <w:rPr>
            <w:rFonts w:asciiTheme="majorHAnsi" w:hAnsiTheme="majorHAnsi" w:cstheme="majorHAnsi"/>
            <w:color w:val="000000" w:themeColor="text1"/>
            <w:sz w:val="24"/>
            <w:szCs w:val="24"/>
            <w:lang w:val="es-ES"/>
          </w:rPr>
          <w:t>i</w:t>
        </w:r>
      </w:ins>
      <w:proofErr w:type="spellEnd"/>
      <w:del w:id="449" w:author="Danilo" w:date="2022-11-18T09:53:00Z">
        <w:r w:rsidRPr="00E53F19" w:rsidDel="006D0F0C">
          <w:rPr>
            <w:rFonts w:asciiTheme="majorHAnsi" w:hAnsiTheme="majorHAnsi" w:cstheme="majorHAnsi"/>
            <w:color w:val="000000" w:themeColor="text1"/>
            <w:sz w:val="24"/>
            <w:szCs w:val="24"/>
            <w:lang w:val="es-ES"/>
          </w:rPr>
          <w:delText>í</w:delText>
        </w:r>
      </w:del>
      <w:r w:rsidRPr="00E53F19">
        <w:rPr>
          <w:rFonts w:asciiTheme="majorHAnsi" w:hAnsiTheme="majorHAnsi" w:cstheme="majorHAnsi"/>
          <w:color w:val="000000" w:themeColor="text1"/>
          <w:sz w:val="24"/>
          <w:szCs w:val="24"/>
          <w:lang w:val="es-ES"/>
        </w:rPr>
        <w:t xml:space="preserve"> o </w:t>
      </w:r>
      <w:proofErr w:type="spellStart"/>
      <w:r w:rsidRPr="00E53F19">
        <w:rPr>
          <w:rFonts w:asciiTheme="majorHAnsi" w:hAnsiTheme="majorHAnsi" w:cstheme="majorHAnsi"/>
          <w:color w:val="000000" w:themeColor="text1"/>
          <w:sz w:val="24"/>
          <w:szCs w:val="24"/>
          <w:lang w:val="es-ES"/>
        </w:rPr>
        <w:t>acordo</w:t>
      </w:r>
      <w:proofErr w:type="spellEnd"/>
      <w:r w:rsidRPr="00E53F19">
        <w:rPr>
          <w:rFonts w:asciiTheme="majorHAnsi" w:hAnsiTheme="majorHAnsi" w:cstheme="majorHAnsi"/>
          <w:color w:val="000000" w:themeColor="text1"/>
          <w:sz w:val="24"/>
          <w:szCs w:val="24"/>
          <w:lang w:val="es-ES"/>
        </w:rPr>
        <w:t xml:space="preserve"> completo entre </w:t>
      </w:r>
      <w:proofErr w:type="spellStart"/>
      <w:r w:rsidRPr="00E53F19">
        <w:rPr>
          <w:rFonts w:asciiTheme="majorHAnsi" w:hAnsiTheme="majorHAnsi" w:cstheme="majorHAnsi"/>
          <w:color w:val="000000" w:themeColor="text1"/>
          <w:sz w:val="24"/>
          <w:szCs w:val="24"/>
          <w:lang w:val="es-ES"/>
        </w:rPr>
        <w:t>as</w:t>
      </w:r>
      <w:proofErr w:type="spellEnd"/>
      <w:r w:rsidRPr="00E53F19">
        <w:rPr>
          <w:rFonts w:asciiTheme="majorHAnsi" w:hAnsiTheme="majorHAnsi" w:cstheme="majorHAnsi"/>
          <w:color w:val="000000" w:themeColor="text1"/>
          <w:sz w:val="24"/>
          <w:szCs w:val="24"/>
          <w:lang w:val="es-ES"/>
        </w:rPr>
        <w:t xml:space="preserve"> </w:t>
      </w:r>
      <w:r>
        <w:rPr>
          <w:rFonts w:asciiTheme="majorHAnsi" w:hAnsiTheme="majorHAnsi" w:cstheme="majorHAnsi"/>
          <w:color w:val="000000" w:themeColor="text1"/>
          <w:sz w:val="24"/>
          <w:szCs w:val="24"/>
          <w:lang w:val="es-ES"/>
        </w:rPr>
        <w:t>P</w:t>
      </w:r>
      <w:r w:rsidRPr="00E53F19">
        <w:rPr>
          <w:rFonts w:asciiTheme="majorHAnsi" w:hAnsiTheme="majorHAnsi" w:cstheme="majorHAnsi"/>
          <w:color w:val="000000" w:themeColor="text1"/>
          <w:sz w:val="24"/>
          <w:szCs w:val="24"/>
          <w:lang w:val="es-ES"/>
        </w:rPr>
        <w:t xml:space="preserve">artes </w:t>
      </w:r>
      <w:proofErr w:type="spellStart"/>
      <w:r w:rsidRPr="00E53F19">
        <w:rPr>
          <w:rFonts w:asciiTheme="majorHAnsi" w:hAnsiTheme="majorHAnsi" w:cstheme="majorHAnsi"/>
          <w:color w:val="000000" w:themeColor="text1"/>
          <w:sz w:val="24"/>
          <w:szCs w:val="24"/>
          <w:lang w:val="es-ES"/>
        </w:rPr>
        <w:t>com</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relação</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aos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assuntos</w:t>
      </w:r>
      <w:proofErr w:type="spellEnd"/>
      <w:r w:rsidRPr="00E53F19">
        <w:rPr>
          <w:rFonts w:asciiTheme="majorHAnsi" w:hAnsiTheme="majorHAnsi" w:cstheme="majorHAnsi"/>
          <w:color w:val="000000" w:themeColor="text1"/>
          <w:sz w:val="24"/>
          <w:szCs w:val="24"/>
          <w:lang w:val="es-ES"/>
        </w:rPr>
        <w:t xml:space="preserve"> aquí tratados e </w:t>
      </w:r>
      <w:proofErr w:type="spellStart"/>
      <w:r w:rsidRPr="00E53F19">
        <w:rPr>
          <w:rFonts w:asciiTheme="majorHAnsi" w:hAnsiTheme="majorHAnsi" w:cstheme="majorHAnsi"/>
          <w:color w:val="000000" w:themeColor="text1"/>
          <w:sz w:val="24"/>
          <w:szCs w:val="24"/>
          <w:lang w:val="es-ES"/>
        </w:rPr>
        <w:t>su</w:t>
      </w:r>
      <w:r>
        <w:rPr>
          <w:rFonts w:asciiTheme="majorHAnsi" w:hAnsiTheme="majorHAnsi" w:cstheme="majorHAnsi"/>
          <w:color w:val="000000" w:themeColor="text1"/>
          <w:sz w:val="24"/>
          <w:szCs w:val="24"/>
          <w:lang w:val="es-ES"/>
        </w:rPr>
        <w:t>b</w:t>
      </w:r>
      <w:r w:rsidRPr="00E53F19">
        <w:rPr>
          <w:rFonts w:asciiTheme="majorHAnsi" w:hAnsiTheme="majorHAnsi" w:cstheme="majorHAnsi"/>
          <w:color w:val="000000" w:themeColor="text1"/>
          <w:sz w:val="24"/>
          <w:szCs w:val="24"/>
          <w:lang w:val="es-ES"/>
        </w:rPr>
        <w:t>stit</w:t>
      </w:r>
      <w:r>
        <w:rPr>
          <w:rFonts w:asciiTheme="majorHAnsi" w:hAnsiTheme="majorHAnsi" w:cstheme="majorHAnsi"/>
          <w:color w:val="000000" w:themeColor="text1"/>
          <w:sz w:val="24"/>
          <w:szCs w:val="24"/>
          <w:lang w:val="es-ES"/>
        </w:rPr>
        <w:t>ui</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quaisquer</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discussões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ou</w:t>
      </w:r>
      <w:proofErr w:type="spellEnd"/>
      <w:r w:rsidRPr="00E53F19">
        <w:rPr>
          <w:rFonts w:asciiTheme="majorHAnsi" w:hAnsiTheme="majorHAnsi" w:cstheme="majorHAnsi"/>
          <w:color w:val="000000" w:themeColor="text1"/>
          <w:sz w:val="24"/>
          <w:szCs w:val="24"/>
          <w:lang w:val="es-ES"/>
        </w:rPr>
        <w:t xml:space="preserve"> tratativas </w:t>
      </w:r>
      <w:proofErr w:type="spellStart"/>
      <w:r w:rsidRPr="00E53F19">
        <w:rPr>
          <w:rFonts w:asciiTheme="majorHAnsi" w:hAnsiTheme="majorHAnsi" w:cstheme="majorHAnsi"/>
          <w:color w:val="000000" w:themeColor="text1"/>
          <w:sz w:val="24"/>
          <w:szCs w:val="24"/>
          <w:lang w:val="es-ES"/>
        </w:rPr>
        <w:t>prévias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quer</w:t>
      </w:r>
      <w:proofErr w:type="spellEnd"/>
      <w:r w:rsidRPr="00E53F19">
        <w:rPr>
          <w:rFonts w:asciiTheme="majorHAnsi" w:hAnsiTheme="majorHAnsi" w:cstheme="majorHAnsi"/>
          <w:color w:val="000000" w:themeColor="text1"/>
          <w:sz w:val="24"/>
          <w:szCs w:val="24"/>
          <w:lang w:val="es-ES"/>
        </w:rPr>
        <w:t xml:space="preserve"> por </w:t>
      </w:r>
      <w:proofErr w:type="spellStart"/>
      <w:r w:rsidRPr="00E53F19">
        <w:rPr>
          <w:rFonts w:asciiTheme="majorHAnsi" w:hAnsiTheme="majorHAnsi" w:cstheme="majorHAnsi"/>
          <w:color w:val="000000" w:themeColor="text1"/>
          <w:sz w:val="24"/>
          <w:szCs w:val="24"/>
          <w:lang w:val="es-ES"/>
        </w:rPr>
        <w:t>meios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eletrônicos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ou</w:t>
      </w:r>
      <w:proofErr w:type="spellEnd"/>
      <w:r w:rsidRPr="00E53F19">
        <w:rPr>
          <w:rFonts w:asciiTheme="majorHAnsi" w:hAnsiTheme="majorHAnsi" w:cstheme="majorHAnsi"/>
          <w:color w:val="000000" w:themeColor="text1"/>
          <w:sz w:val="24"/>
          <w:szCs w:val="24"/>
          <w:lang w:val="es-ES"/>
        </w:rPr>
        <w:t xml:space="preserve"> aplicativos de </w:t>
      </w:r>
      <w:proofErr w:type="spellStart"/>
      <w:r w:rsidRPr="00E53F19">
        <w:rPr>
          <w:rFonts w:asciiTheme="majorHAnsi" w:hAnsiTheme="majorHAnsi" w:cstheme="majorHAnsi"/>
          <w:color w:val="000000" w:themeColor="text1"/>
          <w:sz w:val="24"/>
          <w:szCs w:val="24"/>
          <w:lang w:val="es-ES"/>
        </w:rPr>
        <w:t>qualquer</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natureza</w:t>
      </w:r>
      <w:proofErr w:type="spellEnd"/>
      <w:r w:rsidRPr="00E53F19">
        <w:rPr>
          <w:rFonts w:asciiTheme="majorHAnsi" w:hAnsiTheme="majorHAnsi" w:cstheme="majorHAnsi"/>
          <w:color w:val="000000" w:themeColor="text1"/>
          <w:sz w:val="24"/>
          <w:szCs w:val="24"/>
          <w:lang w:val="es-ES"/>
        </w:rPr>
        <w:t>.</w:t>
      </w:r>
    </w:p>
    <w:p w:rsidR="00C44520" w:rsidRDefault="00C44520" w:rsidP="00C44520">
      <w:pPr>
        <w:spacing w:after="0" w:line="360" w:lineRule="auto"/>
        <w:jc w:val="both"/>
        <w:rPr>
          <w:rFonts w:asciiTheme="majorHAnsi" w:hAnsiTheme="majorHAnsi" w:cstheme="majorHAnsi"/>
          <w:color w:val="000000" w:themeColor="text1"/>
          <w:sz w:val="24"/>
          <w:szCs w:val="24"/>
          <w:lang w:val="es-ES"/>
        </w:rPr>
      </w:pPr>
      <w:r>
        <w:rPr>
          <w:rFonts w:asciiTheme="majorHAnsi" w:hAnsiTheme="majorHAnsi" w:cstheme="majorHAnsi"/>
          <w:b/>
          <w:bCs/>
          <w:color w:val="000000" w:themeColor="text1"/>
          <w:sz w:val="24"/>
          <w:szCs w:val="24"/>
          <w:lang w:val="es-ES"/>
        </w:rPr>
        <w:t>18.3-</w:t>
      </w:r>
      <w:r w:rsidRPr="00E53F19">
        <w:rPr>
          <w:rFonts w:asciiTheme="majorHAnsi" w:hAnsiTheme="majorHAnsi" w:cstheme="majorHAnsi"/>
          <w:color w:val="000000" w:themeColor="text1"/>
          <w:sz w:val="24"/>
          <w:szCs w:val="24"/>
          <w:lang w:val="es-ES"/>
        </w:rPr>
        <w:t xml:space="preserve">Este Contrato </w:t>
      </w:r>
      <w:proofErr w:type="spellStart"/>
      <w:r w:rsidRPr="00E53F19">
        <w:rPr>
          <w:rFonts w:asciiTheme="majorHAnsi" w:hAnsiTheme="majorHAnsi" w:cstheme="majorHAnsi"/>
          <w:color w:val="000000" w:themeColor="text1"/>
          <w:sz w:val="24"/>
          <w:szCs w:val="24"/>
          <w:lang w:val="es-ES"/>
        </w:rPr>
        <w:t>não</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poderá</w:t>
      </w:r>
      <w:proofErr w:type="spellEnd"/>
      <w:r w:rsidRPr="00E53F19">
        <w:rPr>
          <w:rFonts w:asciiTheme="majorHAnsi" w:hAnsiTheme="majorHAnsi" w:cstheme="majorHAnsi"/>
          <w:color w:val="000000" w:themeColor="text1"/>
          <w:sz w:val="24"/>
          <w:szCs w:val="24"/>
          <w:lang w:val="es-ES"/>
        </w:rPr>
        <w:t xml:space="preserve"> ser modificado, </w:t>
      </w:r>
      <w:proofErr w:type="spellStart"/>
      <w:r w:rsidRPr="00E53F19">
        <w:rPr>
          <w:rFonts w:asciiTheme="majorHAnsi" w:hAnsiTheme="majorHAnsi" w:cstheme="majorHAnsi"/>
          <w:color w:val="000000" w:themeColor="text1"/>
          <w:sz w:val="24"/>
          <w:szCs w:val="24"/>
          <w:lang w:val="es-ES"/>
        </w:rPr>
        <w:t>exceto</w:t>
      </w:r>
      <w:proofErr w:type="spellEnd"/>
      <w:r w:rsidRPr="00E53F19">
        <w:rPr>
          <w:rFonts w:asciiTheme="majorHAnsi" w:hAnsiTheme="majorHAnsi" w:cstheme="majorHAnsi"/>
          <w:color w:val="000000" w:themeColor="text1"/>
          <w:sz w:val="24"/>
          <w:szCs w:val="24"/>
          <w:lang w:val="es-ES"/>
        </w:rPr>
        <w:t xml:space="preserve"> por aditivos </w:t>
      </w:r>
      <w:proofErr w:type="spellStart"/>
      <w:r w:rsidRPr="00E53F19">
        <w:rPr>
          <w:rFonts w:asciiTheme="majorHAnsi" w:hAnsiTheme="majorHAnsi" w:cstheme="majorHAnsi"/>
          <w:color w:val="000000" w:themeColor="text1"/>
          <w:sz w:val="24"/>
          <w:szCs w:val="24"/>
          <w:lang w:val="es-ES"/>
        </w:rPr>
        <w:t>assinados</w:t>
      </w:r>
      <w:proofErr w:type="spellEnd"/>
      <w:r w:rsidRPr="00E53F19">
        <w:rPr>
          <w:rFonts w:asciiTheme="majorHAnsi" w:hAnsiTheme="majorHAnsi" w:cstheme="majorHAnsi"/>
          <w:color w:val="000000" w:themeColor="text1"/>
          <w:sz w:val="24"/>
          <w:szCs w:val="24"/>
          <w:lang w:val="es-ES"/>
        </w:rPr>
        <w:t xml:space="preserve"> pelas </w:t>
      </w:r>
      <w:r>
        <w:rPr>
          <w:rFonts w:asciiTheme="majorHAnsi" w:hAnsiTheme="majorHAnsi" w:cstheme="majorHAnsi"/>
          <w:color w:val="000000" w:themeColor="text1"/>
          <w:sz w:val="24"/>
          <w:szCs w:val="24"/>
          <w:lang w:val="es-ES"/>
        </w:rPr>
        <w:t>P</w:t>
      </w:r>
      <w:r w:rsidRPr="00E53F19">
        <w:rPr>
          <w:rFonts w:asciiTheme="majorHAnsi" w:hAnsiTheme="majorHAnsi" w:cstheme="majorHAnsi"/>
          <w:color w:val="000000" w:themeColor="text1"/>
          <w:sz w:val="24"/>
          <w:szCs w:val="24"/>
          <w:lang w:val="es-ES"/>
        </w:rPr>
        <w:t xml:space="preserve">artes. </w:t>
      </w:r>
    </w:p>
    <w:p w:rsidR="00C44520" w:rsidRDefault="00C44520" w:rsidP="00C44520">
      <w:pPr>
        <w:spacing w:after="0" w:line="360" w:lineRule="auto"/>
        <w:jc w:val="both"/>
        <w:rPr>
          <w:rFonts w:asciiTheme="majorHAnsi" w:hAnsiTheme="majorHAnsi" w:cstheme="majorHAnsi"/>
          <w:b/>
          <w:color w:val="000000" w:themeColor="text1"/>
          <w:sz w:val="24"/>
          <w:szCs w:val="24"/>
          <w:lang w:val="es-ES"/>
        </w:rPr>
      </w:pPr>
      <w:r>
        <w:rPr>
          <w:rFonts w:asciiTheme="majorHAnsi" w:hAnsiTheme="majorHAnsi" w:cstheme="majorHAnsi"/>
          <w:color w:val="000000" w:themeColor="text1"/>
          <w:sz w:val="24"/>
          <w:szCs w:val="24"/>
          <w:lang w:val="es-ES"/>
        </w:rPr>
        <w:t xml:space="preserve">18.4- Este Contrato e </w:t>
      </w:r>
      <w:proofErr w:type="spellStart"/>
      <w:r>
        <w:rPr>
          <w:rFonts w:asciiTheme="majorHAnsi" w:hAnsiTheme="majorHAnsi" w:cstheme="majorHAnsi"/>
          <w:color w:val="000000" w:themeColor="text1"/>
          <w:sz w:val="24"/>
          <w:szCs w:val="24"/>
          <w:lang w:val="es-ES"/>
        </w:rPr>
        <w:t>seus</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direitos</w:t>
      </w:r>
      <w:proofErr w:type="spellEnd"/>
      <w:r>
        <w:rPr>
          <w:rFonts w:asciiTheme="majorHAnsi" w:hAnsiTheme="majorHAnsi" w:cstheme="majorHAnsi"/>
          <w:color w:val="000000" w:themeColor="text1"/>
          <w:sz w:val="24"/>
          <w:szCs w:val="24"/>
          <w:lang w:val="es-ES"/>
        </w:rPr>
        <w:t xml:space="preserve"> e </w:t>
      </w:r>
      <w:proofErr w:type="spellStart"/>
      <w:r>
        <w:rPr>
          <w:rFonts w:asciiTheme="majorHAnsi" w:hAnsiTheme="majorHAnsi" w:cstheme="majorHAnsi"/>
          <w:color w:val="000000" w:themeColor="text1"/>
          <w:sz w:val="24"/>
          <w:szCs w:val="24"/>
          <w:lang w:val="es-ES"/>
        </w:rPr>
        <w:t>deveres</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podem</w:t>
      </w:r>
      <w:proofErr w:type="spellEnd"/>
      <w:r>
        <w:rPr>
          <w:rFonts w:asciiTheme="majorHAnsi" w:hAnsiTheme="majorHAnsi" w:cstheme="majorHAnsi"/>
          <w:color w:val="000000" w:themeColor="text1"/>
          <w:sz w:val="24"/>
          <w:szCs w:val="24"/>
          <w:lang w:val="es-ES"/>
        </w:rPr>
        <w:t xml:space="preserve"> ser </w:t>
      </w:r>
      <w:proofErr w:type="spellStart"/>
      <w:r>
        <w:rPr>
          <w:rFonts w:asciiTheme="majorHAnsi" w:hAnsiTheme="majorHAnsi" w:cstheme="majorHAnsi"/>
          <w:color w:val="000000" w:themeColor="text1"/>
          <w:sz w:val="24"/>
          <w:szCs w:val="24"/>
          <w:lang w:val="es-ES"/>
        </w:rPr>
        <w:t>substabelecidos</w:t>
      </w:r>
      <w:proofErr w:type="spellEnd"/>
      <w:r>
        <w:rPr>
          <w:rFonts w:asciiTheme="majorHAnsi" w:hAnsiTheme="majorHAnsi" w:cstheme="majorHAnsi"/>
          <w:color w:val="000000" w:themeColor="text1"/>
          <w:sz w:val="24"/>
          <w:szCs w:val="24"/>
          <w:lang w:val="es-ES"/>
        </w:rPr>
        <w:t xml:space="preserve"> pelo CONTRATADO para empresas do </w:t>
      </w:r>
      <w:proofErr w:type="spellStart"/>
      <w:r>
        <w:rPr>
          <w:rFonts w:asciiTheme="majorHAnsi" w:hAnsiTheme="majorHAnsi" w:cstheme="majorHAnsi"/>
          <w:color w:val="000000" w:themeColor="text1"/>
          <w:sz w:val="24"/>
          <w:szCs w:val="24"/>
          <w:lang w:val="es-ES"/>
        </w:rPr>
        <w:t>seu</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próprio</w:t>
      </w:r>
      <w:proofErr w:type="spellEnd"/>
      <w:r>
        <w:rPr>
          <w:rFonts w:asciiTheme="majorHAnsi" w:hAnsiTheme="majorHAnsi" w:cstheme="majorHAnsi"/>
          <w:color w:val="000000" w:themeColor="text1"/>
          <w:sz w:val="24"/>
          <w:szCs w:val="24"/>
          <w:lang w:val="es-ES"/>
        </w:rPr>
        <w:t xml:space="preserve"> grupo empresarial, </w:t>
      </w:r>
      <w:proofErr w:type="spellStart"/>
      <w:r>
        <w:rPr>
          <w:rFonts w:asciiTheme="majorHAnsi" w:hAnsiTheme="majorHAnsi" w:cstheme="majorHAnsi"/>
          <w:color w:val="000000" w:themeColor="text1"/>
          <w:sz w:val="24"/>
          <w:szCs w:val="24"/>
          <w:lang w:val="es-ES"/>
        </w:rPr>
        <w:t>ou</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mesmo</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instituições</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financeiras</w:t>
      </w:r>
      <w:proofErr w:type="spellEnd"/>
      <w:r>
        <w:rPr>
          <w:rFonts w:asciiTheme="majorHAnsi" w:hAnsiTheme="majorHAnsi" w:cstheme="majorHAnsi"/>
          <w:color w:val="000000" w:themeColor="text1"/>
          <w:sz w:val="24"/>
          <w:szCs w:val="24"/>
          <w:lang w:val="es-ES"/>
        </w:rPr>
        <w:t xml:space="preserve"> que </w:t>
      </w:r>
      <w:proofErr w:type="spellStart"/>
      <w:r>
        <w:rPr>
          <w:rFonts w:asciiTheme="majorHAnsi" w:hAnsiTheme="majorHAnsi" w:cstheme="majorHAnsi"/>
          <w:color w:val="000000" w:themeColor="text1"/>
          <w:sz w:val="24"/>
          <w:szCs w:val="24"/>
          <w:lang w:val="es-ES"/>
        </w:rPr>
        <w:t>estejam</w:t>
      </w:r>
      <w:proofErr w:type="spellEnd"/>
      <w:r>
        <w:rPr>
          <w:rFonts w:asciiTheme="majorHAnsi" w:hAnsiTheme="majorHAnsi" w:cstheme="majorHAnsi"/>
          <w:color w:val="000000" w:themeColor="text1"/>
          <w:sz w:val="24"/>
          <w:szCs w:val="24"/>
          <w:lang w:val="es-ES"/>
        </w:rPr>
        <w:t xml:space="preserve"> conectadas </w:t>
      </w:r>
      <w:proofErr w:type="spellStart"/>
      <w:r>
        <w:rPr>
          <w:rFonts w:asciiTheme="majorHAnsi" w:hAnsiTheme="majorHAnsi" w:cstheme="majorHAnsi"/>
          <w:color w:val="000000" w:themeColor="text1"/>
          <w:sz w:val="24"/>
          <w:szCs w:val="24"/>
          <w:lang w:val="es-ES"/>
        </w:rPr>
        <w:t>com</w:t>
      </w:r>
      <w:proofErr w:type="spellEnd"/>
      <w:r>
        <w:rPr>
          <w:rFonts w:asciiTheme="majorHAnsi" w:hAnsiTheme="majorHAnsi" w:cstheme="majorHAnsi"/>
          <w:color w:val="000000" w:themeColor="text1"/>
          <w:sz w:val="24"/>
          <w:szCs w:val="24"/>
          <w:lang w:val="es-ES"/>
        </w:rPr>
        <w:t xml:space="preserve"> os propósitos </w:t>
      </w:r>
      <w:proofErr w:type="spellStart"/>
      <w:r>
        <w:rPr>
          <w:rFonts w:asciiTheme="majorHAnsi" w:hAnsiTheme="majorHAnsi" w:cstheme="majorHAnsi"/>
          <w:color w:val="000000" w:themeColor="text1"/>
          <w:sz w:val="24"/>
          <w:szCs w:val="24"/>
          <w:lang w:val="es-ES"/>
        </w:rPr>
        <w:t>finais</w:t>
      </w:r>
      <w:proofErr w:type="spellEnd"/>
      <w:r>
        <w:rPr>
          <w:rFonts w:asciiTheme="majorHAnsi" w:hAnsiTheme="majorHAnsi" w:cstheme="majorHAnsi"/>
          <w:color w:val="000000" w:themeColor="text1"/>
          <w:sz w:val="24"/>
          <w:szCs w:val="24"/>
          <w:lang w:val="es-ES"/>
        </w:rPr>
        <w:t xml:space="preserve"> de </w:t>
      </w:r>
      <w:proofErr w:type="spellStart"/>
      <w:proofErr w:type="gramStart"/>
      <w:r>
        <w:rPr>
          <w:rFonts w:asciiTheme="majorHAnsi" w:hAnsiTheme="majorHAnsi" w:cstheme="majorHAnsi"/>
          <w:color w:val="000000" w:themeColor="text1"/>
          <w:sz w:val="24"/>
          <w:szCs w:val="24"/>
          <w:lang w:val="es-ES"/>
        </w:rPr>
        <w:t>monetização</w:t>
      </w:r>
      <w:proofErr w:type="spellEnd"/>
      <w:r>
        <w:rPr>
          <w:rFonts w:asciiTheme="majorHAnsi" w:hAnsiTheme="majorHAnsi" w:cstheme="majorHAnsi"/>
          <w:color w:val="000000" w:themeColor="text1"/>
          <w:sz w:val="24"/>
          <w:szCs w:val="24"/>
          <w:lang w:val="es-ES"/>
        </w:rPr>
        <w:t xml:space="preserve"> ,</w:t>
      </w:r>
      <w:proofErr w:type="gram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comercialização</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ou</w:t>
      </w:r>
      <w:proofErr w:type="spellEnd"/>
      <w:r>
        <w:rPr>
          <w:rFonts w:asciiTheme="majorHAnsi" w:hAnsiTheme="majorHAnsi" w:cstheme="majorHAnsi"/>
          <w:color w:val="000000" w:themeColor="text1"/>
          <w:sz w:val="24"/>
          <w:szCs w:val="24"/>
          <w:lang w:val="es-ES"/>
        </w:rPr>
        <w:t xml:space="preserve"> propósito </w:t>
      </w:r>
      <w:proofErr w:type="spellStart"/>
      <w:r>
        <w:rPr>
          <w:rFonts w:asciiTheme="majorHAnsi" w:hAnsiTheme="majorHAnsi" w:cstheme="majorHAnsi"/>
          <w:color w:val="000000" w:themeColor="text1"/>
          <w:sz w:val="24"/>
          <w:szCs w:val="24"/>
          <w:lang w:val="es-ES"/>
        </w:rPr>
        <w:t>financeiro</w:t>
      </w:r>
      <w:proofErr w:type="spellEnd"/>
      <w:r>
        <w:rPr>
          <w:rFonts w:asciiTheme="majorHAnsi" w:hAnsiTheme="majorHAnsi" w:cstheme="majorHAnsi"/>
          <w:color w:val="000000" w:themeColor="text1"/>
          <w:sz w:val="24"/>
          <w:szCs w:val="24"/>
          <w:lang w:val="es-ES"/>
        </w:rPr>
        <w:t xml:space="preserve"> similar , desde que </w:t>
      </w:r>
      <w:proofErr w:type="spellStart"/>
      <w:r>
        <w:rPr>
          <w:rFonts w:asciiTheme="majorHAnsi" w:hAnsiTheme="majorHAnsi" w:cstheme="majorHAnsi"/>
          <w:color w:val="000000" w:themeColor="text1"/>
          <w:sz w:val="24"/>
          <w:szCs w:val="24"/>
          <w:lang w:val="es-ES"/>
        </w:rPr>
        <w:t>não</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venham</w:t>
      </w:r>
      <w:proofErr w:type="spellEnd"/>
      <w:r>
        <w:rPr>
          <w:rFonts w:asciiTheme="majorHAnsi" w:hAnsiTheme="majorHAnsi" w:cstheme="majorHAnsi"/>
          <w:color w:val="000000" w:themeColor="text1"/>
          <w:sz w:val="24"/>
          <w:szCs w:val="24"/>
          <w:lang w:val="es-ES"/>
        </w:rPr>
        <w:t xml:space="preserve"> a alterar </w:t>
      </w:r>
      <w:proofErr w:type="spellStart"/>
      <w:r>
        <w:rPr>
          <w:rFonts w:asciiTheme="majorHAnsi" w:hAnsiTheme="majorHAnsi" w:cstheme="majorHAnsi"/>
          <w:color w:val="000000" w:themeColor="text1"/>
          <w:sz w:val="24"/>
          <w:szCs w:val="24"/>
          <w:lang w:val="es-ES"/>
        </w:rPr>
        <w:t>ou</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prejudicar</w:t>
      </w:r>
      <w:proofErr w:type="spellEnd"/>
      <w:r>
        <w:rPr>
          <w:rFonts w:asciiTheme="majorHAnsi" w:hAnsiTheme="majorHAnsi" w:cstheme="majorHAnsi"/>
          <w:color w:val="000000" w:themeColor="text1"/>
          <w:sz w:val="24"/>
          <w:szCs w:val="24"/>
          <w:lang w:val="es-ES"/>
        </w:rPr>
        <w:t xml:space="preserve"> a </w:t>
      </w:r>
      <w:proofErr w:type="spellStart"/>
      <w:r>
        <w:rPr>
          <w:rFonts w:asciiTheme="majorHAnsi" w:hAnsiTheme="majorHAnsi" w:cstheme="majorHAnsi"/>
          <w:color w:val="000000" w:themeColor="text1"/>
          <w:sz w:val="24"/>
          <w:szCs w:val="24"/>
          <w:lang w:val="es-ES"/>
        </w:rPr>
        <w:t>relação</w:t>
      </w:r>
      <w:proofErr w:type="spellEnd"/>
      <w:r>
        <w:rPr>
          <w:rFonts w:asciiTheme="majorHAnsi" w:hAnsiTheme="majorHAnsi" w:cstheme="majorHAnsi"/>
          <w:color w:val="000000" w:themeColor="text1"/>
          <w:sz w:val="24"/>
          <w:szCs w:val="24"/>
          <w:lang w:val="es-ES"/>
        </w:rPr>
        <w:t xml:space="preserve"> entre </w:t>
      </w:r>
      <w:proofErr w:type="spellStart"/>
      <w:r>
        <w:rPr>
          <w:rFonts w:asciiTheme="majorHAnsi" w:hAnsiTheme="majorHAnsi" w:cstheme="majorHAnsi"/>
          <w:color w:val="000000" w:themeColor="text1"/>
          <w:sz w:val="24"/>
          <w:szCs w:val="24"/>
          <w:lang w:val="es-ES"/>
        </w:rPr>
        <w:t>as</w:t>
      </w:r>
      <w:proofErr w:type="spellEnd"/>
      <w:r>
        <w:rPr>
          <w:rFonts w:asciiTheme="majorHAnsi" w:hAnsiTheme="majorHAnsi" w:cstheme="majorHAnsi"/>
          <w:color w:val="000000" w:themeColor="text1"/>
          <w:sz w:val="24"/>
          <w:szCs w:val="24"/>
          <w:lang w:val="es-ES"/>
        </w:rPr>
        <w:t xml:space="preserve"> Partes </w:t>
      </w:r>
      <w:proofErr w:type="spellStart"/>
      <w:r>
        <w:rPr>
          <w:rFonts w:asciiTheme="majorHAnsi" w:hAnsiTheme="majorHAnsi" w:cstheme="majorHAnsi"/>
          <w:color w:val="000000" w:themeColor="text1"/>
          <w:sz w:val="24"/>
          <w:szCs w:val="24"/>
          <w:lang w:val="es-ES"/>
        </w:rPr>
        <w:t>originais</w:t>
      </w:r>
      <w:proofErr w:type="spellEnd"/>
      <w:r>
        <w:rPr>
          <w:rFonts w:asciiTheme="majorHAnsi" w:hAnsiTheme="majorHAnsi" w:cstheme="majorHAnsi"/>
          <w:color w:val="000000" w:themeColor="text1"/>
          <w:sz w:val="24"/>
          <w:szCs w:val="24"/>
          <w:lang w:val="es-ES"/>
        </w:rPr>
        <w:t>.</w:t>
      </w:r>
    </w:p>
    <w:p w:rsidR="008B2D74" w:rsidRPr="00E53F19" w:rsidRDefault="008B2D74" w:rsidP="008B2D74">
      <w:pPr>
        <w:spacing w:after="0" w:line="360" w:lineRule="auto"/>
        <w:rPr>
          <w:ins w:id="450" w:author="Danilo" w:date="2022-11-17T10:24:00Z"/>
          <w:rFonts w:asciiTheme="majorHAnsi" w:hAnsiTheme="majorHAnsi" w:cstheme="majorHAnsi"/>
          <w:color w:val="000000" w:themeColor="text1"/>
          <w:sz w:val="24"/>
          <w:szCs w:val="24"/>
          <w:lang w:val="es-ES"/>
        </w:rPr>
      </w:pPr>
      <w:ins w:id="451" w:author="Danilo" w:date="2022-11-17T10:24:00Z">
        <w:r w:rsidRPr="00E53F19">
          <w:rPr>
            <w:rFonts w:asciiTheme="majorHAnsi" w:hAnsiTheme="majorHAnsi" w:cstheme="majorHAnsi"/>
            <w:b/>
            <w:bCs/>
            <w:color w:val="000000" w:themeColor="text1"/>
            <w:sz w:val="24"/>
            <w:szCs w:val="24"/>
            <w:lang w:val="es-ES"/>
          </w:rPr>
          <w:t xml:space="preserve">Cláusula </w:t>
        </w:r>
        <w:r>
          <w:rPr>
            <w:rFonts w:asciiTheme="majorHAnsi" w:hAnsiTheme="majorHAnsi" w:cstheme="majorHAnsi"/>
            <w:b/>
            <w:bCs/>
            <w:color w:val="000000" w:themeColor="text1"/>
            <w:sz w:val="24"/>
            <w:szCs w:val="24"/>
            <w:lang w:val="es-ES"/>
          </w:rPr>
          <w:t>19</w:t>
        </w:r>
        <w:proofErr w:type="gramStart"/>
        <w:r>
          <w:rPr>
            <w:rFonts w:asciiTheme="majorHAnsi" w:hAnsiTheme="majorHAnsi" w:cstheme="majorHAnsi"/>
            <w:b/>
            <w:bCs/>
            <w:color w:val="000000" w:themeColor="text1"/>
            <w:sz w:val="24"/>
            <w:szCs w:val="24"/>
            <w:lang w:val="es-ES"/>
          </w:rPr>
          <w:t xml:space="preserve">ª </w:t>
        </w:r>
        <w:r w:rsidRPr="00E53F19">
          <w:rPr>
            <w:rFonts w:asciiTheme="majorHAnsi" w:hAnsiTheme="majorHAnsi" w:cstheme="majorHAnsi"/>
            <w:b/>
            <w:bCs/>
            <w:color w:val="000000" w:themeColor="text1"/>
            <w:sz w:val="24"/>
            <w:szCs w:val="24"/>
            <w:lang w:val="es-ES"/>
          </w:rPr>
          <w:t>.</w:t>
        </w:r>
        <w:proofErr w:type="gramEnd"/>
        <w:r w:rsidRPr="00331A73">
          <w:rPr>
            <w:rFonts w:asciiTheme="majorHAnsi" w:hAnsiTheme="majorHAnsi" w:cstheme="majorHAnsi"/>
            <w:b/>
            <w:color w:val="000000" w:themeColor="text1"/>
            <w:sz w:val="24"/>
            <w:szCs w:val="24"/>
            <w:lang w:val="es-ES"/>
          </w:rPr>
          <w:t xml:space="preserve"> </w:t>
        </w:r>
      </w:ins>
      <w:ins w:id="452" w:author="Danilo" w:date="2022-11-17T10:25:00Z">
        <w:r>
          <w:rPr>
            <w:rFonts w:asciiTheme="majorHAnsi" w:hAnsiTheme="majorHAnsi" w:cstheme="majorHAnsi"/>
            <w:b/>
            <w:color w:val="000000" w:themeColor="text1"/>
            <w:sz w:val="24"/>
            <w:szCs w:val="24"/>
            <w:lang w:val="es-ES"/>
          </w:rPr>
          <w:t>–</w:t>
        </w:r>
      </w:ins>
      <w:ins w:id="453" w:author="Danilo" w:date="2022-11-17T10:24:00Z">
        <w:r>
          <w:rPr>
            <w:rFonts w:asciiTheme="majorHAnsi" w:hAnsiTheme="majorHAnsi" w:cstheme="majorHAnsi"/>
            <w:b/>
            <w:color w:val="000000" w:themeColor="text1"/>
            <w:sz w:val="24"/>
            <w:szCs w:val="24"/>
            <w:lang w:val="es-ES"/>
          </w:rPr>
          <w:t xml:space="preserve"> </w:t>
        </w:r>
        <w:r w:rsidRPr="00E53F19">
          <w:rPr>
            <w:rFonts w:asciiTheme="majorHAnsi" w:hAnsiTheme="majorHAnsi" w:cstheme="majorHAnsi"/>
            <w:b/>
            <w:color w:val="000000" w:themeColor="text1"/>
            <w:sz w:val="24"/>
            <w:szCs w:val="24"/>
            <w:lang w:val="es-ES"/>
          </w:rPr>
          <w:t>D</w:t>
        </w:r>
      </w:ins>
      <w:ins w:id="454" w:author="Danilo" w:date="2022-11-17T10:25:00Z">
        <w:r>
          <w:rPr>
            <w:rFonts w:asciiTheme="majorHAnsi" w:hAnsiTheme="majorHAnsi" w:cstheme="majorHAnsi"/>
            <w:b/>
            <w:color w:val="000000" w:themeColor="text1"/>
            <w:sz w:val="24"/>
            <w:szCs w:val="24"/>
            <w:lang w:val="es-ES"/>
          </w:rPr>
          <w:t>OS INTERVENIENTES ANUENTES</w:t>
        </w:r>
      </w:ins>
    </w:p>
    <w:p w:rsidR="00000000" w:rsidRDefault="008B2D74">
      <w:pPr>
        <w:spacing w:after="0" w:line="360" w:lineRule="auto"/>
        <w:jc w:val="both"/>
        <w:rPr>
          <w:ins w:id="455" w:author="Danilo" w:date="2022-11-17T10:24:00Z"/>
          <w:rFonts w:asciiTheme="majorHAnsi" w:hAnsiTheme="majorHAnsi" w:cstheme="majorHAnsi"/>
          <w:b/>
          <w:bCs/>
          <w:color w:val="000000" w:themeColor="text1"/>
          <w:sz w:val="24"/>
          <w:szCs w:val="24"/>
          <w:lang w:val="es-ES"/>
        </w:rPr>
        <w:pPrChange w:id="456" w:author="Danilo" w:date="2022-11-17T10:32:00Z">
          <w:pPr>
            <w:spacing w:after="0" w:line="360" w:lineRule="auto"/>
          </w:pPr>
        </w:pPrChange>
      </w:pPr>
      <w:ins w:id="457" w:author="Danilo" w:date="2022-11-17T10:24:00Z">
        <w:r>
          <w:rPr>
            <w:rFonts w:asciiTheme="majorHAnsi" w:hAnsiTheme="majorHAnsi" w:cstheme="majorHAnsi"/>
            <w:b/>
            <w:bCs/>
            <w:color w:val="000000" w:themeColor="text1"/>
            <w:sz w:val="24"/>
            <w:szCs w:val="24"/>
            <w:lang w:val="es-ES"/>
          </w:rPr>
          <w:t>19.1-</w:t>
        </w:r>
        <w:r w:rsidRPr="00E53F19">
          <w:rPr>
            <w:rFonts w:asciiTheme="majorHAnsi" w:hAnsiTheme="majorHAnsi" w:cstheme="majorHAnsi"/>
            <w:b/>
            <w:bCs/>
            <w:color w:val="000000" w:themeColor="text1"/>
            <w:sz w:val="24"/>
            <w:szCs w:val="24"/>
            <w:lang w:val="es-ES"/>
          </w:rPr>
          <w:t xml:space="preserve"> </w:t>
        </w:r>
      </w:ins>
      <w:ins w:id="458" w:author="Danilo" w:date="2022-11-17T10:26:00Z">
        <w:r>
          <w:rPr>
            <w:rFonts w:asciiTheme="majorHAnsi" w:hAnsiTheme="majorHAnsi" w:cstheme="majorHAnsi"/>
            <w:color w:val="000000" w:themeColor="text1"/>
            <w:sz w:val="24"/>
            <w:szCs w:val="24"/>
            <w:lang w:val="es-ES"/>
          </w:rPr>
          <w:t xml:space="preserve">Os INTERVENIENTES ANUENTES, como </w:t>
        </w:r>
        <w:proofErr w:type="spellStart"/>
        <w:r>
          <w:rPr>
            <w:rFonts w:asciiTheme="majorHAnsi" w:hAnsiTheme="majorHAnsi" w:cstheme="majorHAnsi"/>
            <w:color w:val="000000" w:themeColor="text1"/>
            <w:sz w:val="24"/>
            <w:szCs w:val="24"/>
            <w:lang w:val="es-ES"/>
          </w:rPr>
          <w:t>propriet</w:t>
        </w:r>
      </w:ins>
      <w:ins w:id="459" w:author="Danilo" w:date="2022-11-17T10:27:00Z">
        <w:r>
          <w:rPr>
            <w:rFonts w:asciiTheme="majorHAnsi" w:hAnsiTheme="majorHAnsi" w:cstheme="majorHAnsi"/>
            <w:color w:val="000000" w:themeColor="text1"/>
            <w:sz w:val="24"/>
            <w:szCs w:val="24"/>
            <w:lang w:val="es-ES"/>
          </w:rPr>
          <w:t>ários</w:t>
        </w:r>
        <w:proofErr w:type="spellEnd"/>
        <w:r>
          <w:rPr>
            <w:rFonts w:asciiTheme="majorHAnsi" w:hAnsiTheme="majorHAnsi" w:cstheme="majorHAnsi"/>
            <w:color w:val="000000" w:themeColor="text1"/>
            <w:sz w:val="24"/>
            <w:szCs w:val="24"/>
            <w:lang w:val="es-ES"/>
          </w:rPr>
          <w:t xml:space="preserve"> da </w:t>
        </w:r>
        <w:proofErr w:type="spellStart"/>
        <w:r>
          <w:rPr>
            <w:rFonts w:asciiTheme="majorHAnsi" w:hAnsiTheme="majorHAnsi" w:cstheme="majorHAnsi"/>
            <w:color w:val="000000" w:themeColor="text1"/>
            <w:sz w:val="24"/>
            <w:szCs w:val="24"/>
            <w:lang w:val="es-ES"/>
          </w:rPr>
          <w:t>Fazenda</w:t>
        </w:r>
        <w:proofErr w:type="spellEnd"/>
        <w:r>
          <w:rPr>
            <w:rFonts w:asciiTheme="majorHAnsi" w:hAnsiTheme="majorHAnsi" w:cstheme="majorHAnsi"/>
            <w:color w:val="000000" w:themeColor="text1"/>
            <w:sz w:val="24"/>
            <w:szCs w:val="24"/>
            <w:lang w:val="es-ES"/>
          </w:rPr>
          <w:t xml:space="preserve"> Santa </w:t>
        </w:r>
        <w:proofErr w:type="spellStart"/>
        <w:r>
          <w:rPr>
            <w:rFonts w:asciiTheme="majorHAnsi" w:hAnsiTheme="majorHAnsi" w:cstheme="majorHAnsi"/>
            <w:color w:val="000000" w:themeColor="text1"/>
            <w:sz w:val="24"/>
            <w:szCs w:val="24"/>
            <w:lang w:val="es-ES"/>
          </w:rPr>
          <w:t>Maria</w:t>
        </w:r>
        <w:proofErr w:type="spellEnd"/>
        <w:r>
          <w:rPr>
            <w:rFonts w:asciiTheme="majorHAnsi" w:hAnsiTheme="majorHAnsi" w:cstheme="majorHAnsi"/>
            <w:color w:val="000000" w:themeColor="text1"/>
            <w:sz w:val="24"/>
            <w:szCs w:val="24"/>
            <w:lang w:val="es-ES"/>
          </w:rPr>
          <w:t xml:space="preserve"> I e titulares da </w:t>
        </w:r>
        <w:proofErr w:type="spellStart"/>
        <w:r>
          <w:rPr>
            <w:rFonts w:asciiTheme="majorHAnsi" w:hAnsiTheme="majorHAnsi" w:cstheme="majorHAnsi"/>
            <w:color w:val="000000" w:themeColor="text1"/>
            <w:sz w:val="24"/>
            <w:szCs w:val="24"/>
            <w:lang w:val="es-ES"/>
          </w:rPr>
          <w:t>posse</w:t>
        </w:r>
        <w:proofErr w:type="spellEnd"/>
        <w:r>
          <w:rPr>
            <w:rFonts w:asciiTheme="majorHAnsi" w:hAnsiTheme="majorHAnsi" w:cstheme="majorHAnsi"/>
            <w:color w:val="000000" w:themeColor="text1"/>
            <w:sz w:val="24"/>
            <w:szCs w:val="24"/>
            <w:lang w:val="es-ES"/>
          </w:rPr>
          <w:t xml:space="preserve"> da </w:t>
        </w:r>
        <w:proofErr w:type="spellStart"/>
        <w:r>
          <w:rPr>
            <w:rFonts w:asciiTheme="majorHAnsi" w:hAnsiTheme="majorHAnsi" w:cstheme="majorHAnsi"/>
            <w:color w:val="000000" w:themeColor="text1"/>
            <w:sz w:val="24"/>
            <w:szCs w:val="24"/>
            <w:lang w:val="es-ES"/>
          </w:rPr>
          <w:t>Fazenda</w:t>
        </w:r>
        <w:proofErr w:type="spellEnd"/>
        <w:r>
          <w:rPr>
            <w:rFonts w:asciiTheme="majorHAnsi" w:hAnsiTheme="majorHAnsi" w:cstheme="majorHAnsi"/>
            <w:color w:val="000000" w:themeColor="text1"/>
            <w:sz w:val="24"/>
            <w:szCs w:val="24"/>
            <w:lang w:val="es-ES"/>
          </w:rPr>
          <w:t xml:space="preserve"> Santa </w:t>
        </w:r>
        <w:proofErr w:type="spellStart"/>
        <w:r>
          <w:rPr>
            <w:rFonts w:asciiTheme="majorHAnsi" w:hAnsiTheme="majorHAnsi" w:cstheme="majorHAnsi"/>
            <w:color w:val="000000" w:themeColor="text1"/>
            <w:sz w:val="24"/>
            <w:szCs w:val="24"/>
            <w:lang w:val="es-ES"/>
          </w:rPr>
          <w:t>Maria</w:t>
        </w:r>
        <w:proofErr w:type="spellEnd"/>
        <w:r>
          <w:rPr>
            <w:rFonts w:asciiTheme="majorHAnsi" w:hAnsiTheme="majorHAnsi" w:cstheme="majorHAnsi"/>
            <w:color w:val="000000" w:themeColor="text1"/>
            <w:sz w:val="24"/>
            <w:szCs w:val="24"/>
            <w:lang w:val="es-ES"/>
          </w:rPr>
          <w:t xml:space="preserve"> II</w:t>
        </w:r>
      </w:ins>
      <w:ins w:id="460" w:author="Danilo" w:date="2022-11-17T10:29:00Z">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anuem</w:t>
        </w:r>
        <w:proofErr w:type="spellEnd"/>
        <w:r>
          <w:rPr>
            <w:rFonts w:asciiTheme="majorHAnsi" w:hAnsiTheme="majorHAnsi" w:cstheme="majorHAnsi"/>
            <w:color w:val="000000" w:themeColor="text1"/>
            <w:sz w:val="24"/>
            <w:szCs w:val="24"/>
            <w:lang w:val="es-ES"/>
          </w:rPr>
          <w:t xml:space="preserve"> a todos os termos do presente contrato, </w:t>
        </w:r>
        <w:proofErr w:type="spellStart"/>
        <w:r>
          <w:rPr>
            <w:rFonts w:asciiTheme="majorHAnsi" w:hAnsiTheme="majorHAnsi" w:cstheme="majorHAnsi"/>
            <w:color w:val="000000" w:themeColor="text1"/>
            <w:sz w:val="24"/>
            <w:szCs w:val="24"/>
            <w:lang w:val="es-ES"/>
          </w:rPr>
          <w:t>ficando</w:t>
        </w:r>
        <w:proofErr w:type="spellEnd"/>
        <w:r>
          <w:rPr>
            <w:rFonts w:asciiTheme="majorHAnsi" w:hAnsiTheme="majorHAnsi" w:cstheme="majorHAnsi"/>
            <w:color w:val="000000" w:themeColor="text1"/>
            <w:sz w:val="24"/>
            <w:szCs w:val="24"/>
            <w:lang w:val="es-ES"/>
          </w:rPr>
          <w:t xml:space="preserve"> </w:t>
        </w:r>
      </w:ins>
      <w:ins w:id="461" w:author="Danilo" w:date="2022-11-17T10:30:00Z">
        <w:r>
          <w:rPr>
            <w:rFonts w:asciiTheme="majorHAnsi" w:hAnsiTheme="majorHAnsi" w:cstheme="majorHAnsi"/>
            <w:color w:val="000000" w:themeColor="text1"/>
            <w:sz w:val="24"/>
            <w:szCs w:val="24"/>
            <w:lang w:val="es-ES"/>
          </w:rPr>
          <w:t xml:space="preserve">ajustado </w:t>
        </w:r>
      </w:ins>
      <w:ins w:id="462" w:author="Danilo" w:date="2022-11-17T10:29:00Z">
        <w:r>
          <w:rPr>
            <w:rFonts w:asciiTheme="majorHAnsi" w:hAnsiTheme="majorHAnsi" w:cstheme="majorHAnsi"/>
            <w:color w:val="000000" w:themeColor="text1"/>
            <w:sz w:val="24"/>
            <w:szCs w:val="24"/>
            <w:lang w:val="es-ES"/>
          </w:rPr>
          <w:t>que</w:t>
        </w:r>
      </w:ins>
      <w:ins w:id="463" w:author="Danilo" w:date="2022-11-17T10:30:00Z">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com</w:t>
        </w:r>
        <w:proofErr w:type="spellEnd"/>
        <w:r>
          <w:rPr>
            <w:rFonts w:asciiTheme="majorHAnsi" w:hAnsiTheme="majorHAnsi" w:cstheme="majorHAnsi"/>
            <w:color w:val="000000" w:themeColor="text1"/>
            <w:sz w:val="24"/>
            <w:szCs w:val="24"/>
            <w:lang w:val="es-ES"/>
          </w:rPr>
          <w:t xml:space="preserve"> o </w:t>
        </w:r>
        <w:proofErr w:type="spellStart"/>
        <w:r>
          <w:rPr>
            <w:rFonts w:asciiTheme="majorHAnsi" w:hAnsiTheme="majorHAnsi" w:cstheme="majorHAnsi"/>
            <w:color w:val="000000" w:themeColor="text1"/>
            <w:sz w:val="24"/>
            <w:szCs w:val="24"/>
            <w:lang w:val="es-ES"/>
          </w:rPr>
          <w:t>falecimento</w:t>
        </w:r>
        <w:proofErr w:type="spellEnd"/>
        <w:r>
          <w:rPr>
            <w:rFonts w:asciiTheme="majorHAnsi" w:hAnsiTheme="majorHAnsi" w:cstheme="majorHAnsi"/>
            <w:color w:val="000000" w:themeColor="text1"/>
            <w:sz w:val="24"/>
            <w:szCs w:val="24"/>
            <w:lang w:val="es-ES"/>
          </w:rPr>
          <w:t xml:space="preserve"> da CONTRATANTE, </w:t>
        </w:r>
        <w:proofErr w:type="spellStart"/>
        <w:r>
          <w:rPr>
            <w:rFonts w:asciiTheme="majorHAnsi" w:hAnsiTheme="majorHAnsi" w:cstheme="majorHAnsi"/>
            <w:color w:val="000000" w:themeColor="text1"/>
            <w:sz w:val="24"/>
            <w:szCs w:val="24"/>
            <w:lang w:val="es-ES"/>
          </w:rPr>
          <w:t>autom</w:t>
        </w:r>
      </w:ins>
      <w:ins w:id="464" w:author="Danilo" w:date="2022-11-17T10:31:00Z">
        <w:r>
          <w:rPr>
            <w:rFonts w:asciiTheme="majorHAnsi" w:hAnsiTheme="majorHAnsi" w:cstheme="majorHAnsi"/>
            <w:color w:val="000000" w:themeColor="text1"/>
            <w:sz w:val="24"/>
            <w:szCs w:val="24"/>
            <w:lang w:val="es-ES"/>
          </w:rPr>
          <w:t>a</w:t>
        </w:r>
      </w:ins>
      <w:ins w:id="465" w:author="Danilo" w:date="2022-11-17T10:30:00Z">
        <w:r>
          <w:rPr>
            <w:rFonts w:asciiTheme="majorHAnsi" w:hAnsiTheme="majorHAnsi" w:cstheme="majorHAnsi"/>
            <w:color w:val="000000" w:themeColor="text1"/>
            <w:sz w:val="24"/>
            <w:szCs w:val="24"/>
            <w:lang w:val="es-ES"/>
          </w:rPr>
          <w:t>ticamente</w:t>
        </w:r>
        <w:proofErr w:type="spellEnd"/>
        <w:r>
          <w:rPr>
            <w:rFonts w:asciiTheme="majorHAnsi" w:hAnsiTheme="majorHAnsi" w:cstheme="majorHAnsi"/>
            <w:color w:val="000000" w:themeColor="text1"/>
            <w:sz w:val="24"/>
            <w:szCs w:val="24"/>
            <w:lang w:val="es-ES"/>
          </w:rPr>
          <w:t xml:space="preserve"> </w:t>
        </w:r>
      </w:ins>
      <w:proofErr w:type="spellStart"/>
      <w:ins w:id="466" w:author="Danilo" w:date="2022-11-17T10:31:00Z">
        <w:r>
          <w:rPr>
            <w:rFonts w:asciiTheme="majorHAnsi" w:hAnsiTheme="majorHAnsi" w:cstheme="majorHAnsi"/>
            <w:color w:val="000000" w:themeColor="text1"/>
            <w:sz w:val="24"/>
            <w:szCs w:val="24"/>
            <w:lang w:val="es-ES"/>
          </w:rPr>
          <w:t>ocuparação</w:t>
        </w:r>
      </w:ins>
      <w:proofErr w:type="spellEnd"/>
      <w:ins w:id="467" w:author="Danilo" w:date="2022-11-17T10:30:00Z">
        <w:r>
          <w:rPr>
            <w:rFonts w:asciiTheme="majorHAnsi" w:hAnsiTheme="majorHAnsi" w:cstheme="majorHAnsi"/>
            <w:color w:val="000000" w:themeColor="text1"/>
            <w:sz w:val="24"/>
            <w:szCs w:val="24"/>
            <w:lang w:val="es-ES"/>
          </w:rPr>
          <w:t xml:space="preserve"> a </w:t>
        </w:r>
        <w:proofErr w:type="spellStart"/>
        <w:r>
          <w:rPr>
            <w:rFonts w:asciiTheme="majorHAnsi" w:hAnsiTheme="majorHAnsi" w:cstheme="majorHAnsi"/>
            <w:color w:val="000000" w:themeColor="text1"/>
            <w:sz w:val="24"/>
            <w:szCs w:val="24"/>
            <w:lang w:val="es-ES"/>
          </w:rPr>
          <w:t>sua</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posiç</w:t>
        </w:r>
      </w:ins>
      <w:ins w:id="468" w:author="Danilo" w:date="2022-11-17T10:31:00Z">
        <w:r>
          <w:rPr>
            <w:rFonts w:asciiTheme="majorHAnsi" w:hAnsiTheme="majorHAnsi" w:cstheme="majorHAnsi"/>
            <w:color w:val="000000" w:themeColor="text1"/>
            <w:sz w:val="24"/>
            <w:szCs w:val="24"/>
            <w:lang w:val="es-ES"/>
          </w:rPr>
          <w:t>ão</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contratual</w:t>
        </w:r>
        <w:proofErr w:type="spellEnd"/>
        <w:r>
          <w:rPr>
            <w:rFonts w:asciiTheme="majorHAnsi" w:hAnsiTheme="majorHAnsi" w:cstheme="majorHAnsi"/>
            <w:color w:val="000000" w:themeColor="text1"/>
            <w:sz w:val="24"/>
            <w:szCs w:val="24"/>
            <w:lang w:val="es-ES"/>
          </w:rPr>
          <w:t xml:space="preserve">, </w:t>
        </w:r>
        <w:proofErr w:type="spellStart"/>
        <w:r>
          <w:rPr>
            <w:rFonts w:asciiTheme="majorHAnsi" w:hAnsiTheme="majorHAnsi" w:cstheme="majorHAnsi"/>
            <w:color w:val="000000" w:themeColor="text1"/>
            <w:sz w:val="24"/>
            <w:szCs w:val="24"/>
            <w:lang w:val="es-ES"/>
          </w:rPr>
          <w:t>assumindo</w:t>
        </w:r>
        <w:proofErr w:type="spellEnd"/>
        <w:r>
          <w:rPr>
            <w:rFonts w:asciiTheme="majorHAnsi" w:hAnsiTheme="majorHAnsi" w:cstheme="majorHAnsi"/>
            <w:color w:val="000000" w:themeColor="text1"/>
            <w:sz w:val="24"/>
            <w:szCs w:val="24"/>
            <w:lang w:val="es-ES"/>
          </w:rPr>
          <w:t xml:space="preserve"> tod</w:t>
        </w:r>
      </w:ins>
      <w:ins w:id="469" w:author="Danilo" w:date="2022-11-17T10:32:00Z">
        <w:r>
          <w:rPr>
            <w:rFonts w:asciiTheme="majorHAnsi" w:hAnsiTheme="majorHAnsi" w:cstheme="majorHAnsi"/>
            <w:color w:val="000000" w:themeColor="text1"/>
            <w:sz w:val="24"/>
            <w:szCs w:val="24"/>
            <w:lang w:val="es-ES"/>
          </w:rPr>
          <w:t xml:space="preserve">o os </w:t>
        </w:r>
        <w:proofErr w:type="spellStart"/>
        <w:r>
          <w:rPr>
            <w:rFonts w:asciiTheme="majorHAnsi" w:hAnsiTheme="majorHAnsi" w:cstheme="majorHAnsi"/>
            <w:color w:val="000000" w:themeColor="text1"/>
            <w:sz w:val="24"/>
            <w:szCs w:val="24"/>
            <w:lang w:val="es-ES"/>
          </w:rPr>
          <w:t>direitos</w:t>
        </w:r>
        <w:proofErr w:type="spellEnd"/>
        <w:r>
          <w:rPr>
            <w:rFonts w:asciiTheme="majorHAnsi" w:hAnsiTheme="majorHAnsi" w:cstheme="majorHAnsi"/>
            <w:color w:val="000000" w:themeColor="text1"/>
            <w:sz w:val="24"/>
            <w:szCs w:val="24"/>
            <w:lang w:val="es-ES"/>
          </w:rPr>
          <w:t xml:space="preserve"> e </w:t>
        </w:r>
        <w:proofErr w:type="spellStart"/>
        <w:r>
          <w:rPr>
            <w:rFonts w:asciiTheme="majorHAnsi" w:hAnsiTheme="majorHAnsi" w:cstheme="majorHAnsi"/>
            <w:color w:val="000000" w:themeColor="text1"/>
            <w:sz w:val="24"/>
            <w:szCs w:val="24"/>
            <w:lang w:val="es-ES"/>
          </w:rPr>
          <w:t>obrigações</w:t>
        </w:r>
        <w:proofErr w:type="spellEnd"/>
        <w:r>
          <w:rPr>
            <w:rFonts w:asciiTheme="majorHAnsi" w:hAnsiTheme="majorHAnsi" w:cstheme="majorHAnsi"/>
            <w:color w:val="000000" w:themeColor="text1"/>
            <w:sz w:val="24"/>
            <w:szCs w:val="24"/>
            <w:lang w:val="es-ES"/>
          </w:rPr>
          <w:t xml:space="preserve"> relativos a este contrato.</w:t>
        </w:r>
      </w:ins>
    </w:p>
    <w:p w:rsidR="00C44520" w:rsidRPr="00E53F19" w:rsidRDefault="00C44520" w:rsidP="00C44520">
      <w:pPr>
        <w:spacing w:after="0" w:line="360" w:lineRule="auto"/>
        <w:rPr>
          <w:rFonts w:asciiTheme="majorHAnsi" w:hAnsiTheme="majorHAnsi" w:cstheme="majorHAnsi"/>
          <w:color w:val="000000" w:themeColor="text1"/>
          <w:sz w:val="24"/>
          <w:szCs w:val="24"/>
          <w:lang w:val="es-ES"/>
        </w:rPr>
      </w:pPr>
      <w:r w:rsidRPr="00E53F19">
        <w:rPr>
          <w:rFonts w:asciiTheme="majorHAnsi" w:hAnsiTheme="majorHAnsi" w:cstheme="majorHAnsi"/>
          <w:b/>
          <w:bCs/>
          <w:color w:val="000000" w:themeColor="text1"/>
          <w:sz w:val="24"/>
          <w:szCs w:val="24"/>
          <w:lang w:val="es-ES"/>
        </w:rPr>
        <w:t xml:space="preserve">Cláusula </w:t>
      </w:r>
      <w:del w:id="470" w:author="Danilo" w:date="2022-11-17T10:32:00Z">
        <w:r w:rsidDel="008B2D74">
          <w:rPr>
            <w:rFonts w:asciiTheme="majorHAnsi" w:hAnsiTheme="majorHAnsi" w:cstheme="majorHAnsi"/>
            <w:b/>
            <w:bCs/>
            <w:color w:val="000000" w:themeColor="text1"/>
            <w:sz w:val="24"/>
            <w:szCs w:val="24"/>
            <w:lang w:val="es-ES"/>
          </w:rPr>
          <w:delText xml:space="preserve">19ª </w:delText>
        </w:r>
      </w:del>
      <w:ins w:id="471" w:author="Danilo" w:date="2022-11-17T10:32:00Z">
        <w:r w:rsidR="008B2D74">
          <w:rPr>
            <w:rFonts w:asciiTheme="majorHAnsi" w:hAnsiTheme="majorHAnsi" w:cstheme="majorHAnsi"/>
            <w:b/>
            <w:bCs/>
            <w:color w:val="000000" w:themeColor="text1"/>
            <w:sz w:val="24"/>
            <w:szCs w:val="24"/>
            <w:lang w:val="es-ES"/>
          </w:rPr>
          <w:t>20</w:t>
        </w:r>
        <w:proofErr w:type="gramStart"/>
        <w:r w:rsidR="008B2D74">
          <w:rPr>
            <w:rFonts w:asciiTheme="majorHAnsi" w:hAnsiTheme="majorHAnsi" w:cstheme="majorHAnsi"/>
            <w:b/>
            <w:bCs/>
            <w:color w:val="000000" w:themeColor="text1"/>
            <w:sz w:val="24"/>
            <w:szCs w:val="24"/>
            <w:lang w:val="es-ES"/>
          </w:rPr>
          <w:t xml:space="preserve">ª </w:t>
        </w:r>
      </w:ins>
      <w:r w:rsidRPr="00E53F19">
        <w:rPr>
          <w:rFonts w:asciiTheme="majorHAnsi" w:hAnsiTheme="majorHAnsi" w:cstheme="majorHAnsi"/>
          <w:b/>
          <w:bCs/>
          <w:color w:val="000000" w:themeColor="text1"/>
          <w:sz w:val="24"/>
          <w:szCs w:val="24"/>
          <w:lang w:val="es-ES"/>
        </w:rPr>
        <w:t>.</w:t>
      </w:r>
      <w:proofErr w:type="gramEnd"/>
      <w:r w:rsidRPr="00331A73">
        <w:rPr>
          <w:rFonts w:asciiTheme="majorHAnsi" w:hAnsiTheme="majorHAnsi" w:cstheme="majorHAnsi"/>
          <w:b/>
          <w:color w:val="000000" w:themeColor="text1"/>
          <w:sz w:val="24"/>
          <w:szCs w:val="24"/>
          <w:lang w:val="es-ES"/>
        </w:rPr>
        <w:t xml:space="preserve"> </w:t>
      </w:r>
      <w:r>
        <w:rPr>
          <w:rFonts w:asciiTheme="majorHAnsi" w:hAnsiTheme="majorHAnsi" w:cstheme="majorHAnsi"/>
          <w:b/>
          <w:color w:val="000000" w:themeColor="text1"/>
          <w:sz w:val="24"/>
          <w:szCs w:val="24"/>
          <w:lang w:val="es-ES"/>
        </w:rPr>
        <w:t>-</w:t>
      </w:r>
      <w:ins w:id="472" w:author="Danilo" w:date="2022-11-17T10:32:00Z">
        <w:r w:rsidR="008B2D74">
          <w:rPr>
            <w:rFonts w:asciiTheme="majorHAnsi" w:hAnsiTheme="majorHAnsi" w:cstheme="majorHAnsi"/>
            <w:b/>
            <w:color w:val="000000" w:themeColor="text1"/>
            <w:sz w:val="24"/>
            <w:szCs w:val="24"/>
            <w:lang w:val="es-ES"/>
          </w:rPr>
          <w:t xml:space="preserve"> </w:t>
        </w:r>
      </w:ins>
      <w:r w:rsidRPr="00E53F19">
        <w:rPr>
          <w:rFonts w:asciiTheme="majorHAnsi" w:hAnsiTheme="majorHAnsi" w:cstheme="majorHAnsi"/>
          <w:b/>
          <w:color w:val="000000" w:themeColor="text1"/>
          <w:sz w:val="24"/>
          <w:szCs w:val="24"/>
          <w:lang w:val="es-ES"/>
        </w:rPr>
        <w:t>DO FORO</w:t>
      </w:r>
    </w:p>
    <w:p w:rsidR="00C44520" w:rsidRDefault="00C44520" w:rsidP="00C44520">
      <w:pPr>
        <w:spacing w:after="0" w:line="360" w:lineRule="auto"/>
        <w:jc w:val="both"/>
        <w:rPr>
          <w:rFonts w:asciiTheme="majorHAnsi" w:hAnsiTheme="majorHAnsi" w:cstheme="majorHAnsi"/>
          <w:color w:val="000000" w:themeColor="text1"/>
          <w:sz w:val="24"/>
          <w:szCs w:val="24"/>
          <w:lang w:val="es-ES"/>
        </w:rPr>
      </w:pPr>
      <w:del w:id="473" w:author="Danilo" w:date="2022-11-17T10:32:00Z">
        <w:r w:rsidDel="008B2D74">
          <w:rPr>
            <w:rFonts w:asciiTheme="majorHAnsi" w:hAnsiTheme="majorHAnsi" w:cstheme="majorHAnsi"/>
            <w:b/>
            <w:bCs/>
            <w:color w:val="000000" w:themeColor="text1"/>
            <w:sz w:val="24"/>
            <w:szCs w:val="24"/>
            <w:lang w:val="es-ES"/>
          </w:rPr>
          <w:delText>19</w:delText>
        </w:r>
      </w:del>
      <w:ins w:id="474" w:author="Danilo" w:date="2022-11-17T10:32:00Z">
        <w:r w:rsidR="008B2D74">
          <w:rPr>
            <w:rFonts w:asciiTheme="majorHAnsi" w:hAnsiTheme="majorHAnsi" w:cstheme="majorHAnsi"/>
            <w:b/>
            <w:bCs/>
            <w:color w:val="000000" w:themeColor="text1"/>
            <w:sz w:val="24"/>
            <w:szCs w:val="24"/>
            <w:lang w:val="es-ES"/>
          </w:rPr>
          <w:t>20</w:t>
        </w:r>
      </w:ins>
      <w:r>
        <w:rPr>
          <w:rFonts w:asciiTheme="majorHAnsi" w:hAnsiTheme="majorHAnsi" w:cstheme="majorHAnsi"/>
          <w:b/>
          <w:bCs/>
          <w:color w:val="000000" w:themeColor="text1"/>
          <w:sz w:val="24"/>
          <w:szCs w:val="24"/>
          <w:lang w:val="es-ES"/>
        </w:rPr>
        <w:t>.1-</w:t>
      </w:r>
      <w:r w:rsidRPr="00E53F19">
        <w:rPr>
          <w:rFonts w:asciiTheme="majorHAnsi" w:hAnsiTheme="majorHAnsi" w:cstheme="majorHAnsi"/>
          <w:b/>
          <w:bCs/>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Fica</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eleito</w:t>
      </w:r>
      <w:proofErr w:type="spellEnd"/>
      <w:r w:rsidRPr="00E53F19">
        <w:rPr>
          <w:rFonts w:asciiTheme="majorHAnsi" w:hAnsiTheme="majorHAnsi" w:cstheme="majorHAnsi"/>
          <w:color w:val="000000" w:themeColor="text1"/>
          <w:sz w:val="24"/>
          <w:szCs w:val="24"/>
          <w:lang w:val="es-ES"/>
        </w:rPr>
        <w:t xml:space="preserve"> o foro central de Curitiba/PR para dirimir </w:t>
      </w:r>
      <w:proofErr w:type="spellStart"/>
      <w:r w:rsidRPr="00E53F19">
        <w:rPr>
          <w:rFonts w:asciiTheme="majorHAnsi" w:hAnsiTheme="majorHAnsi" w:cstheme="majorHAnsi"/>
          <w:color w:val="000000" w:themeColor="text1"/>
          <w:sz w:val="24"/>
          <w:szCs w:val="24"/>
          <w:lang w:val="es-ES"/>
        </w:rPr>
        <w:t>quaisquer</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controv</w:t>
      </w:r>
      <w:r>
        <w:rPr>
          <w:rFonts w:asciiTheme="majorHAnsi" w:hAnsiTheme="majorHAnsi" w:cstheme="majorHAnsi"/>
          <w:color w:val="000000" w:themeColor="text1"/>
          <w:sz w:val="24"/>
          <w:szCs w:val="24"/>
          <w:lang w:val="es-ES"/>
        </w:rPr>
        <w:t>é</w:t>
      </w:r>
      <w:r w:rsidRPr="00E53F19">
        <w:rPr>
          <w:rFonts w:asciiTheme="majorHAnsi" w:hAnsiTheme="majorHAnsi" w:cstheme="majorHAnsi"/>
          <w:color w:val="000000" w:themeColor="text1"/>
          <w:sz w:val="24"/>
          <w:szCs w:val="24"/>
          <w:lang w:val="es-ES"/>
        </w:rPr>
        <w:t>rsia</w:t>
      </w:r>
      <w:r>
        <w:rPr>
          <w:rFonts w:asciiTheme="majorHAnsi" w:hAnsiTheme="majorHAnsi" w:cstheme="majorHAnsi"/>
          <w:color w:val="000000" w:themeColor="text1"/>
          <w:sz w:val="24"/>
          <w:szCs w:val="24"/>
          <w:lang w:val="es-ES"/>
        </w:rPr>
        <w:t>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advindas</w:t>
      </w:r>
      <w:proofErr w:type="spellEnd"/>
      <w:r w:rsidRPr="00E53F19">
        <w:rPr>
          <w:rFonts w:asciiTheme="majorHAnsi" w:hAnsiTheme="majorHAnsi" w:cstheme="majorHAnsi"/>
          <w:color w:val="000000" w:themeColor="text1"/>
          <w:sz w:val="24"/>
          <w:szCs w:val="24"/>
          <w:lang w:val="es-ES"/>
        </w:rPr>
        <w:t xml:space="preserve"> do presente instrumento e </w:t>
      </w:r>
      <w:proofErr w:type="spellStart"/>
      <w:r w:rsidRPr="00E53F19">
        <w:rPr>
          <w:rFonts w:asciiTheme="majorHAnsi" w:hAnsiTheme="majorHAnsi" w:cstheme="majorHAnsi"/>
          <w:color w:val="000000" w:themeColor="text1"/>
          <w:sz w:val="24"/>
          <w:szCs w:val="24"/>
          <w:lang w:val="es-ES"/>
        </w:rPr>
        <w:t>seus</w:t>
      </w:r>
      <w:proofErr w:type="spellEnd"/>
      <w:r w:rsidRPr="00E53F19">
        <w:rPr>
          <w:rFonts w:asciiTheme="majorHAnsi" w:hAnsiTheme="majorHAnsi" w:cstheme="majorHAnsi"/>
          <w:color w:val="000000" w:themeColor="text1"/>
          <w:sz w:val="24"/>
          <w:szCs w:val="24"/>
          <w:lang w:val="es-ES"/>
        </w:rPr>
        <w:t xml:space="preserve"> aditivos, renunciando a </w:t>
      </w:r>
      <w:proofErr w:type="spellStart"/>
      <w:r w:rsidRPr="00E53F19">
        <w:rPr>
          <w:rFonts w:asciiTheme="majorHAnsi" w:hAnsiTheme="majorHAnsi" w:cstheme="majorHAnsi"/>
          <w:color w:val="000000" w:themeColor="text1"/>
          <w:sz w:val="24"/>
          <w:szCs w:val="24"/>
          <w:lang w:val="es-ES"/>
        </w:rPr>
        <w:t>qualquer</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outro</w:t>
      </w:r>
      <w:proofErr w:type="spellEnd"/>
      <w:r w:rsidRPr="00E53F19">
        <w:rPr>
          <w:rFonts w:asciiTheme="majorHAnsi" w:hAnsiTheme="majorHAnsi" w:cstheme="majorHAnsi"/>
          <w:color w:val="000000" w:themeColor="text1"/>
          <w:sz w:val="24"/>
          <w:szCs w:val="24"/>
          <w:lang w:val="es-ES"/>
        </w:rPr>
        <w:t xml:space="preserve">, por </w:t>
      </w:r>
      <w:proofErr w:type="spellStart"/>
      <w:r w:rsidRPr="00E53F19">
        <w:rPr>
          <w:rFonts w:asciiTheme="majorHAnsi" w:hAnsiTheme="majorHAnsi" w:cstheme="majorHAnsi"/>
          <w:color w:val="000000" w:themeColor="text1"/>
          <w:sz w:val="24"/>
          <w:szCs w:val="24"/>
          <w:lang w:val="es-ES"/>
        </w:rPr>
        <w:t>mais</w:t>
      </w:r>
      <w:proofErr w:type="spellEnd"/>
      <w:r w:rsidRPr="00E53F19">
        <w:rPr>
          <w:rFonts w:asciiTheme="majorHAnsi" w:hAnsiTheme="majorHAnsi" w:cstheme="majorHAnsi"/>
          <w:color w:val="000000" w:themeColor="text1"/>
          <w:sz w:val="24"/>
          <w:szCs w:val="24"/>
          <w:lang w:val="es-ES"/>
        </w:rPr>
        <w:t xml:space="preserve"> privilegiado que </w:t>
      </w:r>
      <w:proofErr w:type="spellStart"/>
      <w:r w:rsidRPr="00E53F19">
        <w:rPr>
          <w:rFonts w:asciiTheme="majorHAnsi" w:hAnsiTheme="majorHAnsi" w:cstheme="majorHAnsi"/>
          <w:color w:val="000000" w:themeColor="text1"/>
          <w:sz w:val="24"/>
          <w:szCs w:val="24"/>
          <w:lang w:val="es-ES"/>
        </w:rPr>
        <w:t>seja</w:t>
      </w:r>
      <w:proofErr w:type="spellEnd"/>
      <w:r w:rsidRPr="00E53F19">
        <w:rPr>
          <w:rFonts w:asciiTheme="majorHAnsi" w:hAnsiTheme="majorHAnsi" w:cstheme="majorHAnsi"/>
          <w:color w:val="000000" w:themeColor="text1"/>
          <w:sz w:val="24"/>
          <w:szCs w:val="24"/>
          <w:lang w:val="es-ES"/>
        </w:rPr>
        <w:t>.</w:t>
      </w:r>
    </w:p>
    <w:p w:rsidR="00C44520" w:rsidRDefault="00C44520" w:rsidP="00C44520">
      <w:pPr>
        <w:spacing w:after="0" w:line="360" w:lineRule="auto"/>
        <w:jc w:val="both"/>
        <w:rPr>
          <w:rFonts w:asciiTheme="majorHAnsi" w:hAnsiTheme="majorHAnsi" w:cstheme="majorHAnsi"/>
          <w:color w:val="000000" w:themeColor="text1"/>
          <w:sz w:val="24"/>
          <w:szCs w:val="24"/>
          <w:lang w:val="es-ES"/>
        </w:rPr>
      </w:pPr>
    </w:p>
    <w:p w:rsidR="00C44520" w:rsidRPr="00E53F19" w:rsidRDefault="00C44520" w:rsidP="00C44520">
      <w:pPr>
        <w:spacing w:after="0" w:line="360" w:lineRule="auto"/>
        <w:jc w:val="both"/>
        <w:rPr>
          <w:rFonts w:asciiTheme="majorHAnsi" w:hAnsiTheme="majorHAnsi" w:cstheme="majorHAnsi"/>
          <w:color w:val="000000" w:themeColor="text1"/>
          <w:sz w:val="24"/>
          <w:szCs w:val="24"/>
          <w:lang w:val="es-ES"/>
        </w:rPr>
      </w:pPr>
      <w:r w:rsidRPr="00E53F19">
        <w:rPr>
          <w:rFonts w:asciiTheme="majorHAnsi" w:hAnsiTheme="majorHAnsi" w:cstheme="majorHAnsi"/>
          <w:color w:val="000000" w:themeColor="text1"/>
          <w:sz w:val="24"/>
          <w:szCs w:val="24"/>
          <w:lang w:val="es-ES"/>
        </w:rPr>
        <w:t xml:space="preserve">E, por </w:t>
      </w:r>
      <w:proofErr w:type="spellStart"/>
      <w:r w:rsidRPr="00E53F19">
        <w:rPr>
          <w:rFonts w:asciiTheme="majorHAnsi" w:hAnsiTheme="majorHAnsi" w:cstheme="majorHAnsi"/>
          <w:color w:val="000000" w:themeColor="text1"/>
          <w:sz w:val="24"/>
          <w:szCs w:val="24"/>
          <w:lang w:val="es-ES"/>
        </w:rPr>
        <w:t>estarem</w:t>
      </w:r>
      <w:proofErr w:type="spellEnd"/>
      <w:r w:rsidRPr="00E53F19">
        <w:rPr>
          <w:rFonts w:asciiTheme="majorHAnsi" w:hAnsiTheme="majorHAnsi" w:cstheme="majorHAnsi"/>
          <w:color w:val="000000" w:themeColor="text1"/>
          <w:sz w:val="24"/>
          <w:szCs w:val="24"/>
          <w:lang w:val="es-ES"/>
        </w:rPr>
        <w:t xml:space="preserve"> justos e contratados, as partes </w:t>
      </w:r>
      <w:proofErr w:type="spellStart"/>
      <w:r w:rsidRPr="00E53F19">
        <w:rPr>
          <w:rFonts w:asciiTheme="majorHAnsi" w:hAnsiTheme="majorHAnsi" w:cstheme="majorHAnsi"/>
          <w:color w:val="000000" w:themeColor="text1"/>
          <w:sz w:val="24"/>
          <w:szCs w:val="24"/>
          <w:lang w:val="es-ES"/>
        </w:rPr>
        <w:t>assinam</w:t>
      </w:r>
      <w:proofErr w:type="spellEnd"/>
      <w:r w:rsidRPr="00E53F19">
        <w:rPr>
          <w:rFonts w:asciiTheme="majorHAnsi" w:hAnsiTheme="majorHAnsi" w:cstheme="majorHAnsi"/>
          <w:color w:val="000000" w:themeColor="text1"/>
          <w:sz w:val="24"/>
          <w:szCs w:val="24"/>
          <w:lang w:val="es-ES"/>
        </w:rPr>
        <w:t xml:space="preserve"> o presente instrumento </w:t>
      </w:r>
      <w:proofErr w:type="spellStart"/>
      <w:r w:rsidRPr="00E53F19">
        <w:rPr>
          <w:rFonts w:asciiTheme="majorHAnsi" w:hAnsiTheme="majorHAnsi" w:cstheme="majorHAnsi"/>
          <w:color w:val="000000" w:themeColor="text1"/>
          <w:sz w:val="24"/>
          <w:szCs w:val="24"/>
          <w:lang w:val="es-ES"/>
        </w:rPr>
        <w:t>em</w:t>
      </w:r>
      <w:proofErr w:type="spellEnd"/>
      <w:r w:rsidRPr="00E53F19">
        <w:rPr>
          <w:rFonts w:asciiTheme="majorHAnsi" w:hAnsiTheme="majorHAnsi" w:cstheme="majorHAnsi"/>
          <w:color w:val="000000" w:themeColor="text1"/>
          <w:sz w:val="24"/>
          <w:szCs w:val="24"/>
          <w:lang w:val="es-ES"/>
        </w:rPr>
        <w:t xml:space="preserve"> 02 (</w:t>
      </w:r>
      <w:proofErr w:type="spellStart"/>
      <w:r w:rsidRPr="00E53F19">
        <w:rPr>
          <w:rFonts w:asciiTheme="majorHAnsi" w:hAnsiTheme="majorHAnsi" w:cstheme="majorHAnsi"/>
          <w:color w:val="000000" w:themeColor="text1"/>
          <w:sz w:val="24"/>
          <w:szCs w:val="24"/>
          <w:lang w:val="es-ES"/>
        </w:rPr>
        <w:t>duas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vias</w:t>
      </w:r>
      <w:proofErr w:type="spellEnd"/>
      <w:r w:rsidRPr="00E53F19">
        <w:rPr>
          <w:rFonts w:asciiTheme="majorHAnsi" w:hAnsiTheme="majorHAnsi" w:cstheme="majorHAnsi"/>
          <w:color w:val="000000" w:themeColor="text1"/>
          <w:sz w:val="24"/>
          <w:szCs w:val="24"/>
          <w:lang w:val="es-ES"/>
        </w:rPr>
        <w:t xml:space="preserve"> de igual </w:t>
      </w:r>
      <w:proofErr w:type="spellStart"/>
      <w:r w:rsidRPr="00E53F19">
        <w:rPr>
          <w:rFonts w:asciiTheme="majorHAnsi" w:hAnsiTheme="majorHAnsi" w:cstheme="majorHAnsi"/>
          <w:color w:val="000000" w:themeColor="text1"/>
          <w:sz w:val="24"/>
          <w:szCs w:val="24"/>
          <w:lang w:val="es-ES"/>
        </w:rPr>
        <w:t>teor</w:t>
      </w:r>
      <w:proofErr w:type="spellEnd"/>
      <w:r w:rsidRPr="00E53F19">
        <w:rPr>
          <w:rFonts w:asciiTheme="majorHAnsi" w:hAnsiTheme="majorHAnsi" w:cstheme="majorHAnsi"/>
          <w:color w:val="000000" w:themeColor="text1"/>
          <w:sz w:val="24"/>
          <w:szCs w:val="24"/>
          <w:lang w:val="es-ES"/>
        </w:rPr>
        <w:t xml:space="preserve"> e forma, </w:t>
      </w:r>
      <w:proofErr w:type="spellStart"/>
      <w:r w:rsidRPr="00E53F19">
        <w:rPr>
          <w:rFonts w:asciiTheme="majorHAnsi" w:hAnsiTheme="majorHAnsi" w:cstheme="majorHAnsi"/>
          <w:color w:val="000000" w:themeColor="text1"/>
          <w:sz w:val="24"/>
          <w:szCs w:val="24"/>
          <w:lang w:val="es-ES"/>
        </w:rPr>
        <w:t>na</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presença</w:t>
      </w:r>
      <w:proofErr w:type="spellEnd"/>
      <w:r w:rsidRPr="00E53F19">
        <w:rPr>
          <w:rFonts w:asciiTheme="majorHAnsi" w:hAnsiTheme="majorHAnsi" w:cstheme="majorHAnsi"/>
          <w:color w:val="000000" w:themeColor="text1"/>
          <w:sz w:val="24"/>
          <w:szCs w:val="24"/>
          <w:lang w:val="es-ES"/>
        </w:rPr>
        <w:t xml:space="preserve"> das 02 (</w:t>
      </w:r>
      <w:proofErr w:type="spellStart"/>
      <w:r w:rsidRPr="00E53F19">
        <w:rPr>
          <w:rFonts w:asciiTheme="majorHAnsi" w:hAnsiTheme="majorHAnsi" w:cstheme="majorHAnsi"/>
          <w:color w:val="000000" w:themeColor="text1"/>
          <w:sz w:val="24"/>
          <w:szCs w:val="24"/>
          <w:lang w:val="es-ES"/>
        </w:rPr>
        <w:t>duas</w:t>
      </w:r>
      <w:proofErr w:type="spellEnd"/>
      <w:r w:rsidRPr="00E53F19">
        <w:rPr>
          <w:rFonts w:asciiTheme="majorHAnsi" w:hAnsiTheme="majorHAnsi" w:cstheme="majorHAnsi"/>
          <w:color w:val="000000" w:themeColor="text1"/>
          <w:sz w:val="24"/>
          <w:szCs w:val="24"/>
          <w:lang w:val="es-ES"/>
        </w:rPr>
        <w:t xml:space="preserve">) </w:t>
      </w:r>
      <w:proofErr w:type="spellStart"/>
      <w:r w:rsidRPr="00E53F19">
        <w:rPr>
          <w:rFonts w:asciiTheme="majorHAnsi" w:hAnsiTheme="majorHAnsi" w:cstheme="majorHAnsi"/>
          <w:color w:val="000000" w:themeColor="text1"/>
          <w:sz w:val="24"/>
          <w:szCs w:val="24"/>
          <w:lang w:val="es-ES"/>
        </w:rPr>
        <w:t>testemunhas</w:t>
      </w:r>
      <w:proofErr w:type="spellEnd"/>
      <w:r w:rsidRPr="00E53F19">
        <w:rPr>
          <w:rFonts w:asciiTheme="majorHAnsi" w:hAnsiTheme="majorHAnsi" w:cstheme="majorHAnsi"/>
          <w:color w:val="000000" w:themeColor="text1"/>
          <w:sz w:val="24"/>
          <w:szCs w:val="24"/>
          <w:lang w:val="es-ES"/>
        </w:rPr>
        <w:t>.</w:t>
      </w:r>
    </w:p>
    <w:p w:rsidR="00C44520" w:rsidRDefault="00C44520" w:rsidP="00C44520">
      <w:pPr>
        <w:spacing w:after="0" w:line="360" w:lineRule="auto"/>
        <w:jc w:val="both"/>
        <w:rPr>
          <w:rFonts w:asciiTheme="majorHAnsi" w:hAnsiTheme="majorHAnsi" w:cstheme="majorHAnsi"/>
          <w:color w:val="000000" w:themeColor="text1"/>
          <w:sz w:val="24"/>
          <w:szCs w:val="24"/>
          <w:lang w:val="es-ES"/>
        </w:rPr>
      </w:pPr>
      <w:r>
        <w:rPr>
          <w:rFonts w:asciiTheme="majorHAnsi" w:hAnsiTheme="majorHAnsi" w:cstheme="majorHAnsi"/>
          <w:color w:val="000000" w:themeColor="text1"/>
          <w:sz w:val="24"/>
          <w:szCs w:val="24"/>
          <w:lang w:val="es-ES"/>
        </w:rPr>
        <w:t xml:space="preserve">                                                                                                   </w:t>
      </w:r>
      <w:r w:rsidRPr="00E53F19">
        <w:rPr>
          <w:rFonts w:asciiTheme="majorHAnsi" w:hAnsiTheme="majorHAnsi" w:cstheme="majorHAnsi"/>
          <w:color w:val="000000" w:themeColor="text1"/>
          <w:sz w:val="24"/>
          <w:szCs w:val="24"/>
          <w:lang w:val="es-ES"/>
        </w:rPr>
        <w:t xml:space="preserve">Curitiba/PR, </w:t>
      </w:r>
      <w:proofErr w:type="spellStart"/>
      <w:r>
        <w:rPr>
          <w:rFonts w:asciiTheme="majorHAnsi" w:hAnsiTheme="majorHAnsi" w:cstheme="majorHAnsi"/>
          <w:color w:val="000000" w:themeColor="text1"/>
          <w:sz w:val="24"/>
          <w:szCs w:val="24"/>
          <w:lang w:val="es-ES"/>
        </w:rPr>
        <w:t>xxxxxxxxxxxxxxxxxxxx</w:t>
      </w:r>
      <w:proofErr w:type="spellEnd"/>
      <w:r w:rsidRPr="00E53F19">
        <w:rPr>
          <w:rFonts w:asciiTheme="majorHAnsi" w:hAnsiTheme="majorHAnsi" w:cstheme="majorHAnsi"/>
          <w:color w:val="000000" w:themeColor="text1"/>
          <w:sz w:val="24"/>
          <w:szCs w:val="24"/>
          <w:lang w:val="es-ES"/>
        </w:rPr>
        <w:t>.</w:t>
      </w:r>
    </w:p>
    <w:p w:rsidR="00C44520" w:rsidRPr="00E53F19" w:rsidRDefault="00C44520" w:rsidP="00C44520">
      <w:pPr>
        <w:spacing w:after="0" w:line="360" w:lineRule="auto"/>
        <w:jc w:val="both"/>
        <w:rPr>
          <w:rFonts w:asciiTheme="majorHAnsi" w:hAnsiTheme="majorHAnsi" w:cstheme="majorHAnsi"/>
          <w:color w:val="000000" w:themeColor="text1"/>
          <w:sz w:val="24"/>
          <w:szCs w:val="24"/>
          <w:lang w:val="es-ES"/>
        </w:rPr>
      </w:pPr>
    </w:p>
    <w:p w:rsidR="00C44520" w:rsidRDefault="00C44520" w:rsidP="00C44520">
      <w:pPr>
        <w:spacing w:after="0" w:line="360" w:lineRule="auto"/>
        <w:rPr>
          <w:rFonts w:asciiTheme="majorHAnsi" w:hAnsiTheme="majorHAnsi" w:cstheme="majorHAnsi"/>
          <w:color w:val="000000" w:themeColor="text1"/>
          <w:sz w:val="24"/>
          <w:szCs w:val="24"/>
        </w:rPr>
      </w:pPr>
    </w:p>
    <w:p w:rsidR="00C44520" w:rsidRDefault="00C44520" w:rsidP="00C44520">
      <w:pPr>
        <w:spacing w:after="0" w:line="360" w:lineRule="auto"/>
        <w:rPr>
          <w:rFonts w:asciiTheme="majorHAnsi" w:hAnsiTheme="majorHAnsi" w:cstheme="majorHAnsi"/>
          <w:color w:val="000000" w:themeColor="text1"/>
          <w:sz w:val="24"/>
          <w:szCs w:val="24"/>
        </w:rPr>
      </w:pPr>
    </w:p>
    <w:p w:rsidR="00C44520" w:rsidRDefault="00C44520" w:rsidP="00C44520">
      <w:pPr>
        <w:spacing w:after="0" w:line="36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___________________________________________</w:t>
      </w:r>
    </w:p>
    <w:p w:rsidR="00C44520" w:rsidRDefault="00C44520" w:rsidP="00C44520">
      <w:pPr>
        <w:spacing w:after="0" w:line="36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lastRenderedPageBreak/>
        <w:t>CONTRATANTE</w:t>
      </w:r>
    </w:p>
    <w:p w:rsidR="00C44520" w:rsidRDefault="00C44520" w:rsidP="00C44520">
      <w:pPr>
        <w:spacing w:after="0" w:line="360" w:lineRule="auto"/>
        <w:rPr>
          <w:rFonts w:asciiTheme="majorHAnsi" w:hAnsiTheme="majorHAnsi" w:cstheme="majorHAnsi"/>
          <w:color w:val="000000" w:themeColor="text1"/>
          <w:sz w:val="24"/>
          <w:szCs w:val="24"/>
        </w:rPr>
      </w:pPr>
    </w:p>
    <w:p w:rsidR="00C44520" w:rsidRDefault="00C44520" w:rsidP="00C44520">
      <w:pPr>
        <w:spacing w:after="0" w:line="360" w:lineRule="auto"/>
        <w:rPr>
          <w:rFonts w:asciiTheme="majorHAnsi" w:hAnsiTheme="majorHAnsi" w:cstheme="majorHAnsi"/>
          <w:color w:val="000000" w:themeColor="text1"/>
          <w:sz w:val="24"/>
          <w:szCs w:val="24"/>
        </w:rPr>
      </w:pPr>
    </w:p>
    <w:p w:rsidR="00C44520" w:rsidRDefault="00C44520" w:rsidP="00C44520">
      <w:pPr>
        <w:spacing w:after="0" w:line="36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____________________________________________</w:t>
      </w:r>
    </w:p>
    <w:p w:rsidR="00C44520" w:rsidRDefault="00C44520" w:rsidP="00C44520">
      <w:pPr>
        <w:spacing w:after="0" w:line="36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ARTHUR JUNIOR CONSULTORIA EM GESTÃO EMPRESARIAL LTDA-CONTRATADO</w:t>
      </w:r>
    </w:p>
    <w:p w:rsidR="00C44520" w:rsidRDefault="00C44520" w:rsidP="00C44520">
      <w:pPr>
        <w:spacing w:after="0" w:line="36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Lucio Pereira Lopez</w:t>
      </w:r>
    </w:p>
    <w:p w:rsidR="00C44520" w:rsidRDefault="00C44520" w:rsidP="00C44520">
      <w:pPr>
        <w:spacing w:after="0" w:line="360" w:lineRule="auto"/>
        <w:rPr>
          <w:rFonts w:asciiTheme="majorHAnsi" w:hAnsiTheme="majorHAnsi" w:cstheme="majorHAnsi"/>
          <w:color w:val="000000" w:themeColor="text1"/>
          <w:sz w:val="24"/>
          <w:szCs w:val="24"/>
        </w:rPr>
      </w:pPr>
    </w:p>
    <w:p w:rsidR="00C44520" w:rsidRDefault="00C44520" w:rsidP="00C44520">
      <w:pPr>
        <w:spacing w:after="0" w:line="360" w:lineRule="auto"/>
        <w:rPr>
          <w:rFonts w:asciiTheme="majorHAnsi" w:hAnsiTheme="majorHAnsi" w:cstheme="majorHAnsi"/>
          <w:color w:val="000000" w:themeColor="text1"/>
          <w:sz w:val="24"/>
          <w:szCs w:val="24"/>
        </w:rPr>
      </w:pPr>
    </w:p>
    <w:p w:rsidR="00C44520" w:rsidRDefault="00C44520" w:rsidP="00C44520">
      <w:pPr>
        <w:spacing w:after="0" w:line="360" w:lineRule="auto"/>
        <w:rPr>
          <w:rFonts w:asciiTheme="majorHAnsi" w:hAnsiTheme="majorHAnsi" w:cstheme="majorHAnsi"/>
          <w:color w:val="000000" w:themeColor="text1"/>
          <w:sz w:val="24"/>
          <w:szCs w:val="24"/>
        </w:rPr>
      </w:pPr>
    </w:p>
    <w:p w:rsidR="00C44520" w:rsidRPr="00E53F19" w:rsidRDefault="00C44520" w:rsidP="00C44520">
      <w:pPr>
        <w:spacing w:after="0" w:line="360" w:lineRule="auto"/>
        <w:rPr>
          <w:rFonts w:asciiTheme="majorHAnsi" w:hAnsiTheme="majorHAnsi" w:cstheme="majorHAnsi"/>
          <w:color w:val="000000" w:themeColor="text1"/>
          <w:sz w:val="24"/>
          <w:szCs w:val="24"/>
        </w:rPr>
      </w:pPr>
    </w:p>
    <w:p w:rsidR="00C44520" w:rsidRPr="00E53F19" w:rsidRDefault="00C44520" w:rsidP="00C44520">
      <w:pPr>
        <w:tabs>
          <w:tab w:val="left" w:pos="8505"/>
        </w:tabs>
        <w:spacing w:after="0" w:line="360" w:lineRule="auto"/>
        <w:jc w:val="both"/>
        <w:rPr>
          <w:rFonts w:asciiTheme="majorHAnsi" w:eastAsia="Times New Roman" w:hAnsiTheme="majorHAnsi" w:cstheme="majorHAnsi"/>
          <w:color w:val="000000" w:themeColor="text1"/>
          <w:sz w:val="24"/>
          <w:szCs w:val="24"/>
        </w:rPr>
      </w:pPr>
      <w:r w:rsidRPr="00E53F19">
        <w:rPr>
          <w:rFonts w:asciiTheme="majorHAnsi" w:eastAsia="Times New Roman" w:hAnsiTheme="majorHAnsi" w:cstheme="majorHAnsi"/>
          <w:color w:val="000000" w:themeColor="text1"/>
          <w:sz w:val="24"/>
          <w:szCs w:val="24"/>
        </w:rPr>
        <w:t>Testemunhas:</w:t>
      </w:r>
    </w:p>
    <w:p w:rsidR="00C44520" w:rsidRDefault="00C44520" w:rsidP="00C44520">
      <w:pPr>
        <w:tabs>
          <w:tab w:val="left" w:pos="8505"/>
        </w:tabs>
        <w:spacing w:after="0" w:line="360" w:lineRule="auto"/>
        <w:jc w:val="both"/>
        <w:rPr>
          <w:rFonts w:asciiTheme="majorHAnsi" w:eastAsia="Times New Roman" w:hAnsiTheme="majorHAnsi" w:cstheme="majorHAnsi"/>
          <w:color w:val="000000" w:themeColor="text1"/>
          <w:sz w:val="24"/>
          <w:szCs w:val="24"/>
        </w:rPr>
      </w:pPr>
      <w:r w:rsidRPr="00E53F19">
        <w:rPr>
          <w:rFonts w:asciiTheme="majorHAnsi" w:eastAsia="Times New Roman" w:hAnsiTheme="majorHAnsi" w:cstheme="majorHAnsi"/>
          <w:color w:val="000000" w:themeColor="text1"/>
          <w:sz w:val="24"/>
          <w:szCs w:val="24"/>
        </w:rPr>
        <w:t>1ª:.......................................................................................................................................................</w:t>
      </w:r>
    </w:p>
    <w:p w:rsidR="00C44520" w:rsidRPr="00E53F19" w:rsidRDefault="00C44520" w:rsidP="00C44520">
      <w:pPr>
        <w:tabs>
          <w:tab w:val="left" w:pos="8505"/>
        </w:tabs>
        <w:spacing w:after="0" w:line="360" w:lineRule="auto"/>
        <w:jc w:val="both"/>
        <w:rPr>
          <w:rFonts w:asciiTheme="majorHAnsi" w:eastAsia="Times New Roman" w:hAnsiTheme="majorHAnsi" w:cstheme="majorHAnsi"/>
          <w:color w:val="000000" w:themeColor="text1"/>
          <w:sz w:val="24"/>
          <w:szCs w:val="24"/>
        </w:rPr>
      </w:pPr>
    </w:p>
    <w:p w:rsidR="00C44520" w:rsidRPr="00C44520" w:rsidRDefault="00C44520" w:rsidP="00C44520">
      <w:pPr>
        <w:tabs>
          <w:tab w:val="left" w:pos="8505"/>
        </w:tabs>
        <w:spacing w:after="0" w:line="360" w:lineRule="auto"/>
        <w:jc w:val="both"/>
        <w:rPr>
          <w:rFonts w:asciiTheme="majorHAnsi" w:eastAsia="Times New Roman" w:hAnsiTheme="majorHAnsi" w:cstheme="majorHAnsi"/>
          <w:color w:val="000000" w:themeColor="text1"/>
          <w:sz w:val="24"/>
          <w:szCs w:val="24"/>
        </w:rPr>
      </w:pPr>
      <w:r w:rsidRPr="00C44520">
        <w:rPr>
          <w:rFonts w:asciiTheme="majorHAnsi" w:eastAsia="Times New Roman" w:hAnsiTheme="majorHAnsi" w:cstheme="majorHAnsi"/>
          <w:color w:val="000000" w:themeColor="text1"/>
          <w:sz w:val="24"/>
          <w:szCs w:val="24"/>
        </w:rPr>
        <w:t>RG:.........................................................................CPF…………………….........…....................................</w:t>
      </w:r>
    </w:p>
    <w:p w:rsidR="00C44520" w:rsidRPr="00C44520" w:rsidRDefault="00C44520" w:rsidP="00C44520">
      <w:pPr>
        <w:tabs>
          <w:tab w:val="left" w:pos="8505"/>
        </w:tabs>
        <w:spacing w:after="0" w:line="360" w:lineRule="auto"/>
        <w:jc w:val="both"/>
        <w:rPr>
          <w:rFonts w:asciiTheme="majorHAnsi" w:hAnsiTheme="majorHAnsi" w:cstheme="majorHAnsi"/>
          <w:color w:val="000000" w:themeColor="text1"/>
          <w:sz w:val="24"/>
          <w:szCs w:val="24"/>
        </w:rPr>
      </w:pPr>
    </w:p>
    <w:p w:rsidR="00C44520" w:rsidRPr="00C44520" w:rsidRDefault="00C44520" w:rsidP="00C44520">
      <w:pPr>
        <w:tabs>
          <w:tab w:val="left" w:pos="8505"/>
        </w:tabs>
        <w:spacing w:after="0" w:line="360" w:lineRule="auto"/>
        <w:jc w:val="both"/>
        <w:rPr>
          <w:rFonts w:asciiTheme="majorHAnsi" w:eastAsia="Times New Roman" w:hAnsiTheme="majorHAnsi" w:cstheme="majorHAnsi"/>
          <w:color w:val="000000" w:themeColor="text1"/>
          <w:sz w:val="24"/>
          <w:szCs w:val="24"/>
        </w:rPr>
      </w:pPr>
      <w:r w:rsidRPr="00C44520">
        <w:rPr>
          <w:rFonts w:asciiTheme="majorHAnsi" w:eastAsia="Times New Roman" w:hAnsiTheme="majorHAnsi" w:cstheme="majorHAnsi"/>
          <w:color w:val="000000" w:themeColor="text1"/>
          <w:sz w:val="24"/>
          <w:szCs w:val="24"/>
        </w:rPr>
        <w:t>2ª........................................................................................................................................................</w:t>
      </w:r>
    </w:p>
    <w:p w:rsidR="00C44520" w:rsidRPr="00C44520" w:rsidRDefault="00C44520" w:rsidP="00C44520">
      <w:pPr>
        <w:tabs>
          <w:tab w:val="left" w:pos="8505"/>
        </w:tabs>
        <w:spacing w:after="0" w:line="360" w:lineRule="auto"/>
        <w:jc w:val="both"/>
        <w:rPr>
          <w:rFonts w:asciiTheme="majorHAnsi" w:eastAsia="Times New Roman" w:hAnsiTheme="majorHAnsi" w:cstheme="majorHAnsi"/>
          <w:color w:val="000000" w:themeColor="text1"/>
          <w:sz w:val="24"/>
          <w:szCs w:val="24"/>
        </w:rPr>
      </w:pPr>
    </w:p>
    <w:p w:rsidR="00C44520" w:rsidRPr="00E51F3D" w:rsidRDefault="00C44520" w:rsidP="00C44520">
      <w:pPr>
        <w:tabs>
          <w:tab w:val="left" w:pos="8505"/>
        </w:tabs>
        <w:spacing w:after="0" w:line="360" w:lineRule="auto"/>
        <w:jc w:val="both"/>
        <w:rPr>
          <w:lang w:val="en-US"/>
        </w:rPr>
      </w:pPr>
      <w:r w:rsidRPr="00E53F19">
        <w:rPr>
          <w:rFonts w:asciiTheme="majorHAnsi" w:eastAsia="Times New Roman" w:hAnsiTheme="majorHAnsi" w:cstheme="majorHAnsi"/>
          <w:color w:val="000000" w:themeColor="text1"/>
          <w:sz w:val="24"/>
          <w:szCs w:val="24"/>
          <w:lang w:val="en-US"/>
        </w:rPr>
        <w:t>RG</w:t>
      </w:r>
      <w:proofErr w:type="gramStart"/>
      <w:r w:rsidRPr="00E53F19">
        <w:rPr>
          <w:rFonts w:asciiTheme="majorHAnsi" w:eastAsia="Times New Roman" w:hAnsiTheme="majorHAnsi" w:cstheme="majorHAnsi"/>
          <w:color w:val="000000" w:themeColor="text1"/>
          <w:sz w:val="24"/>
          <w:szCs w:val="24"/>
          <w:lang w:val="en-US"/>
        </w:rPr>
        <w:t>:.........................................................................</w:t>
      </w:r>
      <w:proofErr w:type="gramEnd"/>
      <w:r w:rsidRPr="00E53F19">
        <w:rPr>
          <w:rFonts w:asciiTheme="majorHAnsi" w:eastAsia="Times New Roman" w:hAnsiTheme="majorHAnsi" w:cstheme="majorHAnsi"/>
          <w:color w:val="000000" w:themeColor="text1"/>
          <w:sz w:val="24"/>
          <w:szCs w:val="24"/>
          <w:lang w:val="en-US"/>
        </w:rPr>
        <w:t>CPF:...........</w:t>
      </w:r>
      <w:bookmarkEnd w:id="0"/>
      <w:r w:rsidRPr="00E53F19">
        <w:rPr>
          <w:rFonts w:asciiTheme="majorHAnsi" w:eastAsia="Times New Roman" w:hAnsiTheme="majorHAnsi" w:cstheme="majorHAnsi"/>
          <w:color w:val="000000" w:themeColor="text1"/>
          <w:sz w:val="24"/>
          <w:szCs w:val="24"/>
          <w:lang w:val="en-US"/>
        </w:rPr>
        <w:t>........................................................</w:t>
      </w:r>
    </w:p>
    <w:p w:rsidR="00C44520" w:rsidRPr="00E51F3D" w:rsidRDefault="00C44520" w:rsidP="00C44520">
      <w:pPr>
        <w:rPr>
          <w:lang w:val="en-US"/>
        </w:rPr>
      </w:pPr>
    </w:p>
    <w:p w:rsidR="004A7965" w:rsidRDefault="004A7965"/>
    <w:sectPr w:rsidR="004A7965" w:rsidSect="00425159">
      <w:headerReference w:type="default" r:id="rId11"/>
      <w:footerReference w:type="default" r:id="rId12"/>
      <w:pgSz w:w="11906" w:h="16838"/>
      <w:pgMar w:top="993" w:right="1416" w:bottom="993" w:left="993" w:header="142" w:footer="425"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7" w:author="Danilo" w:date="2022-11-16T09:12:00Z" w:initials="D">
    <w:p w:rsidR="008B2D74" w:rsidRDefault="008B2D74">
      <w:pPr>
        <w:pStyle w:val="Textodecomentrio"/>
      </w:pPr>
      <w:r>
        <w:rPr>
          <w:rStyle w:val="Refdecomentrio"/>
        </w:rPr>
        <w:annotationRef/>
      </w:r>
      <w:r>
        <w:t>Lúcio, me envie esse anexo, por favor!</w:t>
      </w:r>
    </w:p>
  </w:comment>
  <w:comment w:id="409" w:author="Danilo" w:date="2022-11-16T15:22:00Z" w:initials="D">
    <w:p w:rsidR="008B2D74" w:rsidRDefault="008B2D74">
      <w:pPr>
        <w:pStyle w:val="Textodecomentrio"/>
      </w:pPr>
      <w:r>
        <w:rPr>
          <w:rStyle w:val="Refdecomentrio"/>
        </w:rPr>
        <w:annotationRef/>
      </w:r>
      <w:r>
        <w:t>As áreas de pasto não são de preservação.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80" w:rsidRDefault="00F13F80">
      <w:pPr>
        <w:spacing w:after="0" w:line="240" w:lineRule="auto"/>
      </w:pPr>
      <w:r>
        <w:separator/>
      </w:r>
    </w:p>
  </w:endnote>
  <w:endnote w:type="continuationSeparator" w:id="0">
    <w:p w:rsidR="00F13F80" w:rsidRDefault="00F13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417754"/>
      <w:docPartObj>
        <w:docPartGallery w:val="Page Numbers (Bottom of Page)"/>
        <w:docPartUnique/>
      </w:docPartObj>
    </w:sdtPr>
    <w:sdtContent>
      <w:sdt>
        <w:sdtPr>
          <w:id w:val="-1769616900"/>
          <w:docPartObj>
            <w:docPartGallery w:val="Page Numbers (Top of Page)"/>
            <w:docPartUnique/>
          </w:docPartObj>
        </w:sdtPr>
        <w:sdtContent>
          <w:p w:rsidR="008B2D74" w:rsidRDefault="008B2D74">
            <w:pPr>
              <w:pStyle w:val="Rodap"/>
              <w:jc w:val="right"/>
            </w:pPr>
            <w:r>
              <w:rPr>
                <w:lang w:val="pt-BR"/>
              </w:rPr>
              <w:t xml:space="preserve">Página </w:t>
            </w:r>
            <w:r w:rsidR="001D4256">
              <w:rPr>
                <w:b/>
                <w:bCs/>
                <w:sz w:val="24"/>
                <w:szCs w:val="24"/>
              </w:rPr>
              <w:fldChar w:fldCharType="begin"/>
            </w:r>
            <w:r>
              <w:rPr>
                <w:b/>
                <w:bCs/>
              </w:rPr>
              <w:instrText>PAGE</w:instrText>
            </w:r>
            <w:r w:rsidR="001D4256">
              <w:rPr>
                <w:b/>
                <w:bCs/>
                <w:sz w:val="24"/>
                <w:szCs w:val="24"/>
              </w:rPr>
              <w:fldChar w:fldCharType="separate"/>
            </w:r>
            <w:r w:rsidR="006D0F0C">
              <w:rPr>
                <w:b/>
                <w:bCs/>
                <w:noProof/>
              </w:rPr>
              <w:t>15</w:t>
            </w:r>
            <w:r w:rsidR="001D4256">
              <w:rPr>
                <w:b/>
                <w:bCs/>
                <w:sz w:val="24"/>
                <w:szCs w:val="24"/>
              </w:rPr>
              <w:fldChar w:fldCharType="end"/>
            </w:r>
            <w:r>
              <w:rPr>
                <w:lang w:val="pt-BR"/>
              </w:rPr>
              <w:t xml:space="preserve"> de </w:t>
            </w:r>
            <w:r w:rsidR="001D4256">
              <w:rPr>
                <w:b/>
                <w:bCs/>
                <w:sz w:val="24"/>
                <w:szCs w:val="24"/>
              </w:rPr>
              <w:fldChar w:fldCharType="begin"/>
            </w:r>
            <w:r>
              <w:rPr>
                <w:b/>
                <w:bCs/>
              </w:rPr>
              <w:instrText>NUMPAGES</w:instrText>
            </w:r>
            <w:r w:rsidR="001D4256">
              <w:rPr>
                <w:b/>
                <w:bCs/>
                <w:sz w:val="24"/>
                <w:szCs w:val="24"/>
              </w:rPr>
              <w:fldChar w:fldCharType="separate"/>
            </w:r>
            <w:r w:rsidR="006D0F0C">
              <w:rPr>
                <w:b/>
                <w:bCs/>
                <w:noProof/>
              </w:rPr>
              <w:t>16</w:t>
            </w:r>
            <w:r w:rsidR="001D4256">
              <w:rPr>
                <w:b/>
                <w:bCs/>
                <w:sz w:val="24"/>
                <w:szCs w:val="24"/>
              </w:rPr>
              <w:fldChar w:fldCharType="end"/>
            </w:r>
          </w:p>
        </w:sdtContent>
      </w:sdt>
    </w:sdtContent>
  </w:sdt>
  <w:p w:rsidR="008B2D74" w:rsidRPr="00AD54A0" w:rsidRDefault="008B2D74">
    <w:pPr>
      <w:pStyle w:val="Rodap"/>
    </w:pPr>
    <w:r w:rsidRPr="00AD54A0">
      <w:rPr>
        <w:b/>
        <w:bCs/>
        <w:color w:val="538135" w:themeColor="accent6" w:themeShade="BF"/>
      </w:rPr>
      <w:t xml:space="preserve">   </w:t>
    </w:r>
    <w:r w:rsidRPr="00AB2E80">
      <w:rPr>
        <w:b/>
        <w:bCs/>
        <w:color w:val="385623" w:themeColor="accent6" w:themeShade="80"/>
      </w:rPr>
      <w:t xml:space="preserve">www.greenlinewy.com             </w:t>
    </w:r>
    <w:r>
      <w:rPr>
        <w:b/>
        <w:bCs/>
        <w:color w:val="385623" w:themeColor="accent6" w:themeShade="80"/>
      </w:rPr>
      <w:t xml:space="preserve">              </w:t>
    </w:r>
    <w:r w:rsidRPr="00AB2E80">
      <w:rPr>
        <w:b/>
        <w:bCs/>
        <w:color w:val="385623" w:themeColor="accent6" w:themeShade="80"/>
      </w:rPr>
      <w:t xml:space="preserve">   </w:t>
    </w:r>
    <w:r>
      <w:rPr>
        <w:b/>
        <w:bCs/>
        <w:color w:val="385623" w:themeColor="accent6" w:themeShade="80"/>
      </w:rPr>
      <w:t>adm@</w:t>
    </w:r>
    <w:r w:rsidRPr="00AB2E80">
      <w:rPr>
        <w:b/>
        <w:bCs/>
        <w:color w:val="385623" w:themeColor="accent6" w:themeShade="80"/>
      </w:rPr>
      <w:t>greenlinew</w:t>
    </w:r>
    <w:r>
      <w:rPr>
        <w:b/>
        <w:bCs/>
        <w:color w:val="385623" w:themeColor="accent6" w:themeShade="80"/>
      </w:rPr>
      <w:t>y</w:t>
    </w:r>
    <w:r w:rsidRPr="00AB2E80">
      <w:rPr>
        <w:b/>
        <w:bCs/>
        <w:color w:val="385623" w:themeColor="accent6" w:themeShade="80"/>
      </w:rPr>
      <w:t>.com</w:t>
    </w:r>
    <w:r w:rsidRPr="00AB2E80">
      <w:rPr>
        <w:color w:val="385623" w:themeColor="accent6" w:themeShade="8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80" w:rsidRDefault="00F13F80">
      <w:pPr>
        <w:spacing w:after="0" w:line="240" w:lineRule="auto"/>
      </w:pPr>
      <w:r>
        <w:separator/>
      </w:r>
    </w:p>
  </w:footnote>
  <w:footnote w:type="continuationSeparator" w:id="0">
    <w:p w:rsidR="00F13F80" w:rsidRDefault="00F13F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74" w:rsidRDefault="001D4256" w:rsidP="00425159">
    <w:pPr>
      <w:pStyle w:val="Cabealho"/>
      <w:tabs>
        <w:tab w:val="clear" w:pos="8504"/>
        <w:tab w:val="left" w:pos="6821"/>
      </w:tabs>
      <w:rPr>
        <w:noProof/>
      </w:rPr>
    </w:pPr>
    <w:sdt>
      <w:sdtPr>
        <w:id w:val="476496903"/>
        <w:docPartObj>
          <w:docPartGallery w:val="Watermarks"/>
          <w:docPartUnique/>
        </w:docPartObj>
      </w:sdtPr>
      <w:sdtContent>
        <w:r w:rsidRPr="001D42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8B2D74">
      <w:t xml:space="preserve">                                                                                </w:t>
    </w:r>
    <w:r w:rsidR="008B2D74">
      <w:rPr>
        <w:noProof/>
        <w:lang w:val="pt-BR" w:eastAsia="pt-BR"/>
      </w:rPr>
      <w:drawing>
        <wp:inline distT="0" distB="0" distL="0" distR="0">
          <wp:extent cx="861542"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0251" cy="903115"/>
                  </a:xfrm>
                  <a:prstGeom prst="rect">
                    <a:avLst/>
                  </a:prstGeom>
                  <a:noFill/>
                  <a:ln>
                    <a:noFill/>
                  </a:ln>
                </pic:spPr>
              </pic:pic>
            </a:graphicData>
          </a:graphic>
        </wp:inline>
      </w:drawing>
    </w:r>
  </w:p>
  <w:p w:rsidR="008B2D74" w:rsidRPr="00F6019C" w:rsidRDefault="008B2D74" w:rsidP="00425159">
    <w:pPr>
      <w:pStyle w:val="Cabealho"/>
      <w:tabs>
        <w:tab w:val="clear" w:pos="8504"/>
        <w:tab w:val="left" w:pos="6821"/>
      </w:tabs>
    </w:pPr>
    <w:r>
      <w:tab/>
      <w:t xml:space="preserve">                                                                                                                             Nº01-03-11-22-AM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2057"/>
    <w:multiLevelType w:val="hybridMultilevel"/>
    <w:tmpl w:val="DEC02E1A"/>
    <w:lvl w:ilvl="0" w:tplc="08160001">
      <w:start w:val="1"/>
      <w:numFmt w:val="bullet"/>
      <w:lvlText w:val=""/>
      <w:lvlJc w:val="left"/>
      <w:pPr>
        <w:ind w:left="773" w:hanging="360"/>
      </w:pPr>
      <w:rPr>
        <w:rFonts w:ascii="Symbol" w:hAnsi="Symbol" w:hint="default"/>
      </w:rPr>
    </w:lvl>
    <w:lvl w:ilvl="1" w:tplc="08160003" w:tentative="1">
      <w:start w:val="1"/>
      <w:numFmt w:val="bullet"/>
      <w:lvlText w:val="o"/>
      <w:lvlJc w:val="left"/>
      <w:pPr>
        <w:ind w:left="1493" w:hanging="360"/>
      </w:pPr>
      <w:rPr>
        <w:rFonts w:ascii="Courier New" w:hAnsi="Courier New" w:cs="Courier New" w:hint="default"/>
      </w:rPr>
    </w:lvl>
    <w:lvl w:ilvl="2" w:tplc="08160005" w:tentative="1">
      <w:start w:val="1"/>
      <w:numFmt w:val="bullet"/>
      <w:lvlText w:val=""/>
      <w:lvlJc w:val="left"/>
      <w:pPr>
        <w:ind w:left="2213" w:hanging="360"/>
      </w:pPr>
      <w:rPr>
        <w:rFonts w:ascii="Wingdings" w:hAnsi="Wingdings" w:hint="default"/>
      </w:rPr>
    </w:lvl>
    <w:lvl w:ilvl="3" w:tplc="08160001" w:tentative="1">
      <w:start w:val="1"/>
      <w:numFmt w:val="bullet"/>
      <w:lvlText w:val=""/>
      <w:lvlJc w:val="left"/>
      <w:pPr>
        <w:ind w:left="2933" w:hanging="360"/>
      </w:pPr>
      <w:rPr>
        <w:rFonts w:ascii="Symbol" w:hAnsi="Symbol" w:hint="default"/>
      </w:rPr>
    </w:lvl>
    <w:lvl w:ilvl="4" w:tplc="08160003" w:tentative="1">
      <w:start w:val="1"/>
      <w:numFmt w:val="bullet"/>
      <w:lvlText w:val="o"/>
      <w:lvlJc w:val="left"/>
      <w:pPr>
        <w:ind w:left="3653" w:hanging="360"/>
      </w:pPr>
      <w:rPr>
        <w:rFonts w:ascii="Courier New" w:hAnsi="Courier New" w:cs="Courier New" w:hint="default"/>
      </w:rPr>
    </w:lvl>
    <w:lvl w:ilvl="5" w:tplc="08160005" w:tentative="1">
      <w:start w:val="1"/>
      <w:numFmt w:val="bullet"/>
      <w:lvlText w:val=""/>
      <w:lvlJc w:val="left"/>
      <w:pPr>
        <w:ind w:left="4373" w:hanging="360"/>
      </w:pPr>
      <w:rPr>
        <w:rFonts w:ascii="Wingdings" w:hAnsi="Wingdings" w:hint="default"/>
      </w:rPr>
    </w:lvl>
    <w:lvl w:ilvl="6" w:tplc="08160001" w:tentative="1">
      <w:start w:val="1"/>
      <w:numFmt w:val="bullet"/>
      <w:lvlText w:val=""/>
      <w:lvlJc w:val="left"/>
      <w:pPr>
        <w:ind w:left="5093" w:hanging="360"/>
      </w:pPr>
      <w:rPr>
        <w:rFonts w:ascii="Symbol" w:hAnsi="Symbol" w:hint="default"/>
      </w:rPr>
    </w:lvl>
    <w:lvl w:ilvl="7" w:tplc="08160003" w:tentative="1">
      <w:start w:val="1"/>
      <w:numFmt w:val="bullet"/>
      <w:lvlText w:val="o"/>
      <w:lvlJc w:val="left"/>
      <w:pPr>
        <w:ind w:left="5813" w:hanging="360"/>
      </w:pPr>
      <w:rPr>
        <w:rFonts w:ascii="Courier New" w:hAnsi="Courier New" w:cs="Courier New" w:hint="default"/>
      </w:rPr>
    </w:lvl>
    <w:lvl w:ilvl="8" w:tplc="08160005" w:tentative="1">
      <w:start w:val="1"/>
      <w:numFmt w:val="bullet"/>
      <w:lvlText w:val=""/>
      <w:lvlJc w:val="left"/>
      <w:pPr>
        <w:ind w:left="6533" w:hanging="360"/>
      </w:pPr>
      <w:rPr>
        <w:rFonts w:ascii="Wingdings" w:hAnsi="Wingdings" w:hint="default"/>
      </w:rPr>
    </w:lvl>
  </w:abstractNum>
  <w:abstractNum w:abstractNumId="1">
    <w:nsid w:val="359B369F"/>
    <w:multiLevelType w:val="hybridMultilevel"/>
    <w:tmpl w:val="5D5CF61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4C034CD6"/>
    <w:multiLevelType w:val="hybridMultilevel"/>
    <w:tmpl w:val="E6282F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C6333A6"/>
    <w:multiLevelType w:val="hybridMultilevel"/>
    <w:tmpl w:val="697EA6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65AA02F2"/>
    <w:multiLevelType w:val="hybridMultilevel"/>
    <w:tmpl w:val="705E4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C44520"/>
    <w:rsid w:val="00026265"/>
    <w:rsid w:val="00056B4D"/>
    <w:rsid w:val="000B2550"/>
    <w:rsid w:val="000E2297"/>
    <w:rsid w:val="00114D22"/>
    <w:rsid w:val="001D4256"/>
    <w:rsid w:val="00232BFE"/>
    <w:rsid w:val="00260CD6"/>
    <w:rsid w:val="00266E9A"/>
    <w:rsid w:val="002D349B"/>
    <w:rsid w:val="0030137C"/>
    <w:rsid w:val="0032125C"/>
    <w:rsid w:val="0032739C"/>
    <w:rsid w:val="003715FB"/>
    <w:rsid w:val="00372785"/>
    <w:rsid w:val="003D5572"/>
    <w:rsid w:val="003F422E"/>
    <w:rsid w:val="00410416"/>
    <w:rsid w:val="00425159"/>
    <w:rsid w:val="00453AA9"/>
    <w:rsid w:val="004637D5"/>
    <w:rsid w:val="004702AC"/>
    <w:rsid w:val="004721C8"/>
    <w:rsid w:val="00473D99"/>
    <w:rsid w:val="004A7965"/>
    <w:rsid w:val="004C11AE"/>
    <w:rsid w:val="005A07F9"/>
    <w:rsid w:val="005A1A73"/>
    <w:rsid w:val="005A4AE1"/>
    <w:rsid w:val="006D0F0C"/>
    <w:rsid w:val="00785A5F"/>
    <w:rsid w:val="00856317"/>
    <w:rsid w:val="00860B1D"/>
    <w:rsid w:val="0088410C"/>
    <w:rsid w:val="008A4CC8"/>
    <w:rsid w:val="008B2D74"/>
    <w:rsid w:val="00924C5C"/>
    <w:rsid w:val="00987EC0"/>
    <w:rsid w:val="009E7351"/>
    <w:rsid w:val="009E7DC5"/>
    <w:rsid w:val="00A10900"/>
    <w:rsid w:val="00A143DA"/>
    <w:rsid w:val="00A605B0"/>
    <w:rsid w:val="00A81DE1"/>
    <w:rsid w:val="00AD7FF3"/>
    <w:rsid w:val="00AF681B"/>
    <w:rsid w:val="00B40927"/>
    <w:rsid w:val="00BA5F0E"/>
    <w:rsid w:val="00BB2E1F"/>
    <w:rsid w:val="00BC7245"/>
    <w:rsid w:val="00BE7D08"/>
    <w:rsid w:val="00C44520"/>
    <w:rsid w:val="00C70FB1"/>
    <w:rsid w:val="00C81654"/>
    <w:rsid w:val="00CE3E5B"/>
    <w:rsid w:val="00D574CE"/>
    <w:rsid w:val="00DF33DD"/>
    <w:rsid w:val="00DF449E"/>
    <w:rsid w:val="00E30DE2"/>
    <w:rsid w:val="00E90AAA"/>
    <w:rsid w:val="00EA61A1"/>
    <w:rsid w:val="00F13F80"/>
    <w:rsid w:val="00F26AF5"/>
    <w:rsid w:val="00F57698"/>
    <w:rsid w:val="00F96EEC"/>
    <w:rsid w:val="00FE730E"/>
    <w:rsid w:val="00FF15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20"/>
  </w:style>
  <w:style w:type="paragraph" w:styleId="Ttulo1">
    <w:name w:val="heading 1"/>
    <w:basedOn w:val="Normal"/>
    <w:next w:val="Normal"/>
    <w:link w:val="Ttulo1Char"/>
    <w:uiPriority w:val="9"/>
    <w:qFormat/>
    <w:rsid w:val="00C44520"/>
    <w:pPr>
      <w:keepNext/>
      <w:keepLines/>
      <w:spacing w:before="240" w:after="0"/>
      <w:outlineLvl w:val="0"/>
    </w:pPr>
    <w:rPr>
      <w:rFonts w:asciiTheme="majorHAnsi" w:eastAsiaTheme="majorEastAsia" w:hAnsiTheme="majorHAnsi" w:cstheme="majorBidi"/>
      <w:color w:val="2F5496" w:themeColor="accent1" w:themeShade="BF"/>
      <w:sz w:val="32"/>
      <w:szCs w:val="32"/>
      <w:lang w:val="pt-BR"/>
    </w:rPr>
  </w:style>
  <w:style w:type="paragraph" w:styleId="Ttulo2">
    <w:name w:val="heading 2"/>
    <w:basedOn w:val="Normal"/>
    <w:next w:val="Normal"/>
    <w:link w:val="Ttulo2Char"/>
    <w:uiPriority w:val="9"/>
    <w:unhideWhenUsed/>
    <w:qFormat/>
    <w:rsid w:val="00C44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4520"/>
    <w:rPr>
      <w:rFonts w:asciiTheme="majorHAnsi" w:eastAsiaTheme="majorEastAsia" w:hAnsiTheme="majorHAnsi" w:cstheme="majorBidi"/>
      <w:color w:val="2F5496" w:themeColor="accent1" w:themeShade="BF"/>
      <w:sz w:val="32"/>
      <w:szCs w:val="32"/>
      <w:lang w:val="pt-BR"/>
    </w:rPr>
  </w:style>
  <w:style w:type="character" w:customStyle="1" w:styleId="Ttulo2Char">
    <w:name w:val="Título 2 Char"/>
    <w:basedOn w:val="Fontepargpadro"/>
    <w:link w:val="Ttulo2"/>
    <w:uiPriority w:val="9"/>
    <w:rsid w:val="00C44520"/>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C445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520"/>
  </w:style>
  <w:style w:type="paragraph" w:styleId="Rodap">
    <w:name w:val="footer"/>
    <w:basedOn w:val="Normal"/>
    <w:link w:val="RodapChar"/>
    <w:uiPriority w:val="99"/>
    <w:unhideWhenUsed/>
    <w:rsid w:val="00C44520"/>
    <w:pPr>
      <w:tabs>
        <w:tab w:val="center" w:pos="4252"/>
        <w:tab w:val="right" w:pos="8504"/>
      </w:tabs>
      <w:spacing w:after="0" w:line="240" w:lineRule="auto"/>
    </w:pPr>
  </w:style>
  <w:style w:type="character" w:customStyle="1" w:styleId="RodapChar">
    <w:name w:val="Rodapé Char"/>
    <w:basedOn w:val="Fontepargpadro"/>
    <w:link w:val="Rodap"/>
    <w:uiPriority w:val="99"/>
    <w:rsid w:val="00C44520"/>
  </w:style>
  <w:style w:type="character" w:styleId="Hyperlink">
    <w:name w:val="Hyperlink"/>
    <w:basedOn w:val="Fontepargpadro"/>
    <w:uiPriority w:val="99"/>
    <w:unhideWhenUsed/>
    <w:rsid w:val="00C44520"/>
    <w:rPr>
      <w:color w:val="0563C1" w:themeColor="hyperlink"/>
      <w:u w:val="single"/>
    </w:rPr>
  </w:style>
  <w:style w:type="paragraph" w:styleId="NormalWeb">
    <w:name w:val="Normal (Web)"/>
    <w:basedOn w:val="Normal"/>
    <w:uiPriority w:val="99"/>
    <w:unhideWhenUsed/>
    <w:rsid w:val="00C4452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C44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Bold">
    <w:name w:val="Body text (2) + Bold"/>
    <w:rsid w:val="00C44520"/>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paragraph" w:styleId="PargrafodaLista">
    <w:name w:val="List Paragraph"/>
    <w:basedOn w:val="Normal"/>
    <w:uiPriority w:val="34"/>
    <w:qFormat/>
    <w:rsid w:val="00C44520"/>
    <w:pPr>
      <w:ind w:left="720"/>
      <w:contextualSpacing/>
    </w:pPr>
  </w:style>
  <w:style w:type="paragraph" w:styleId="Textodebalo">
    <w:name w:val="Balloon Text"/>
    <w:basedOn w:val="Normal"/>
    <w:link w:val="TextodebaloChar"/>
    <w:uiPriority w:val="99"/>
    <w:semiHidden/>
    <w:unhideWhenUsed/>
    <w:rsid w:val="008841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410C"/>
    <w:rPr>
      <w:rFonts w:ascii="Tahoma" w:hAnsi="Tahoma" w:cs="Tahoma"/>
      <w:sz w:val="16"/>
      <w:szCs w:val="16"/>
    </w:rPr>
  </w:style>
  <w:style w:type="character" w:styleId="Refdecomentrio">
    <w:name w:val="annotation reference"/>
    <w:basedOn w:val="Fontepargpadro"/>
    <w:uiPriority w:val="99"/>
    <w:semiHidden/>
    <w:unhideWhenUsed/>
    <w:rsid w:val="00BA5F0E"/>
    <w:rPr>
      <w:sz w:val="16"/>
      <w:szCs w:val="16"/>
    </w:rPr>
  </w:style>
  <w:style w:type="paragraph" w:styleId="Textodecomentrio">
    <w:name w:val="annotation text"/>
    <w:basedOn w:val="Normal"/>
    <w:link w:val="TextodecomentrioChar"/>
    <w:uiPriority w:val="99"/>
    <w:semiHidden/>
    <w:unhideWhenUsed/>
    <w:rsid w:val="00BA5F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5F0E"/>
    <w:rPr>
      <w:sz w:val="20"/>
      <w:szCs w:val="20"/>
    </w:rPr>
  </w:style>
  <w:style w:type="paragraph" w:styleId="Assuntodocomentrio">
    <w:name w:val="annotation subject"/>
    <w:basedOn w:val="Textodecomentrio"/>
    <w:next w:val="Textodecomentrio"/>
    <w:link w:val="AssuntodocomentrioChar"/>
    <w:uiPriority w:val="99"/>
    <w:semiHidden/>
    <w:unhideWhenUsed/>
    <w:rsid w:val="00BA5F0E"/>
    <w:rPr>
      <w:b/>
      <w:bCs/>
    </w:rPr>
  </w:style>
  <w:style w:type="character" w:customStyle="1" w:styleId="AssuntodocomentrioChar">
    <w:name w:val="Assunto do comentário Char"/>
    <w:basedOn w:val="TextodecomentrioChar"/>
    <w:link w:val="Assuntodocomentrio"/>
    <w:uiPriority w:val="99"/>
    <w:semiHidden/>
    <w:rsid w:val="00BA5F0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reenlinewy.com" TargetMode="External"/><Relationship Id="rId4" Type="http://schemas.openxmlformats.org/officeDocument/2006/relationships/settings" Target="settings.xml"/><Relationship Id="rId9" Type="http://schemas.openxmlformats.org/officeDocument/2006/relationships/hyperlink" Target="mailto:info@cprverd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DCCB5-430D-442B-9D60-D8FCF0C4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16</Pages>
  <Words>5363</Words>
  <Characters>28963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 Pereira Lopez</dc:creator>
  <cp:lastModifiedBy>Danilo</cp:lastModifiedBy>
  <cp:revision>22</cp:revision>
  <dcterms:created xsi:type="dcterms:W3CDTF">2022-11-14T11:46:00Z</dcterms:created>
  <dcterms:modified xsi:type="dcterms:W3CDTF">2022-11-18T12:54:00Z</dcterms:modified>
</cp:coreProperties>
</file>